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60" w:lineRule="exact"/>
        <w:jc w:val="center"/>
        <w:rPr>
          <w:rFonts w:eastAsia="方正小标宋简体"/>
          <w:sz w:val="44"/>
          <w:szCs w:val="44"/>
        </w:rPr>
      </w:pPr>
      <w:r>
        <w:rPr>
          <w:rFonts w:eastAsia="方正小标宋简体"/>
          <w:sz w:val="44"/>
          <w:szCs w:val="44"/>
        </w:rPr>
        <w:t>Lilac Creative Design Award</w:t>
      </w:r>
    </w:p>
    <w:p>
      <w:pPr>
        <w:spacing w:after="312" w:afterLines="100" w:line="560" w:lineRule="exact"/>
        <w:jc w:val="center"/>
        <w:rPr>
          <w:rFonts w:eastAsia="方正小标宋简体"/>
          <w:sz w:val="44"/>
          <w:szCs w:val="44"/>
          <w:highlight w:val="none"/>
        </w:rPr>
      </w:pPr>
      <w:r>
        <w:rPr>
          <w:rFonts w:hint="eastAsia" w:eastAsia="方正小标宋简体"/>
          <w:sz w:val="44"/>
          <w:szCs w:val="44"/>
        </w:rPr>
        <w:t>C</w:t>
      </w:r>
      <w:r>
        <w:rPr>
          <w:rFonts w:eastAsia="方正小标宋简体"/>
          <w:sz w:val="44"/>
          <w:szCs w:val="44"/>
        </w:rPr>
        <w:t xml:space="preserve">ompetition </w:t>
      </w:r>
      <w:commentRangeStart w:id="0"/>
      <w:r>
        <w:rPr>
          <w:rFonts w:hint="eastAsia" w:eastAsia="方正小标宋简体"/>
          <w:sz w:val="44"/>
          <w:szCs w:val="44"/>
          <w:highlight w:val="none"/>
        </w:rPr>
        <w:t>A</w:t>
      </w:r>
      <w:r>
        <w:rPr>
          <w:rFonts w:eastAsia="方正小标宋简体"/>
          <w:sz w:val="44"/>
          <w:szCs w:val="44"/>
          <w:highlight w:val="none"/>
        </w:rPr>
        <w:t>nnouncement</w:t>
      </w:r>
      <w:commentRangeEnd w:id="0"/>
      <w:r>
        <w:rPr>
          <w:rStyle w:val="11"/>
          <w:highlight w:val="none"/>
        </w:rPr>
        <w:commentReference w:id="0"/>
      </w:r>
    </w:p>
    <w:p>
      <w:pPr>
        <w:spacing w:line="560" w:lineRule="exact"/>
        <w:ind w:firstLine="640" w:firstLineChars="200"/>
        <w:rPr>
          <w:rFonts w:eastAsia="黑体"/>
          <w:sz w:val="32"/>
          <w:szCs w:val="32"/>
        </w:rPr>
      </w:pPr>
      <w:r>
        <w:rPr>
          <w:rFonts w:eastAsia="黑体"/>
          <w:sz w:val="32"/>
          <w:szCs w:val="32"/>
        </w:rPr>
        <w:t>I. Introduction to the awards</w:t>
      </w:r>
    </w:p>
    <w:p>
      <w:pPr>
        <w:spacing w:line="560" w:lineRule="exact"/>
        <w:ind w:firstLine="640" w:firstLineChars="200"/>
        <w:rPr>
          <w:rFonts w:eastAsia="仿宋_GB2312"/>
          <w:sz w:val="32"/>
          <w:szCs w:val="32"/>
        </w:rPr>
      </w:pPr>
      <w:ins w:id="0" w:author="贾墨梓" w:date="2024-05-31T12:26:21Z">
        <w:r>
          <w:rPr>
            <w:rFonts w:hint="eastAsia" w:eastAsia="仿宋_GB2312"/>
            <w:sz w:val="32"/>
            <w:szCs w:val="32"/>
            <w:highlight w:val="none"/>
          </w:rPr>
          <w:t xml:space="preserve">Lilac Creative Design Award, or Lilac Award for short.  Sponsored by Harbin Design Center and undertaken by the Lilac Creative Design Award Organizing Committee (hereinafter referred to as the "Organizing Committee"), </w:t>
        </w:r>
      </w:ins>
      <w:r>
        <w:rPr>
          <w:rFonts w:hint="default" w:ascii="Times New Roman" w:hAnsi="Times New Roman" w:eastAsia="仿宋_GB2312" w:cs="Times New Roman"/>
          <w:sz w:val="32"/>
          <w:szCs w:val="32"/>
          <w:highlight w:val="none"/>
        </w:rPr>
        <w:t xml:space="preserve">This is an international, professional and market-oriented design award in the field of design, with the World Design Organization (WDO) as the supporting unit, the </w:t>
      </w:r>
      <w:r>
        <w:rPr>
          <w:rFonts w:hint="default" w:ascii="Times New Roman" w:hAnsi="Times New Roman" w:eastAsia="仿宋_GB2312" w:cs="Times New Roman"/>
          <w:sz w:val="32"/>
          <w:szCs w:val="32"/>
          <w:highlight w:val="none"/>
          <w:lang w:val="en-US" w:eastAsia="zh-CN"/>
        </w:rPr>
        <w:t>Propaganda Department of CPC Heilongjiang Provincial Committee</w:t>
      </w:r>
      <w:r>
        <w:rPr>
          <w:rFonts w:hint="default" w:ascii="Times New Roman" w:hAnsi="Times New Roman" w:eastAsia="仿宋_GB2312" w:cs="Times New Roman"/>
          <w:sz w:val="32"/>
          <w:szCs w:val="32"/>
          <w:highlight w:val="none"/>
        </w:rPr>
        <w:t xml:space="preserve"> and the </w:t>
      </w:r>
      <w:r>
        <w:rPr>
          <w:rFonts w:hint="default" w:ascii="Times New Roman" w:hAnsi="Times New Roman" w:eastAsia="仿宋_GB2312" w:cs="Times New Roman"/>
          <w:sz w:val="32"/>
          <w:szCs w:val="32"/>
          <w:highlight w:val="none"/>
          <w:lang w:val="en-US" w:eastAsia="zh-CN"/>
        </w:rPr>
        <w:t>Propaganda Department of CPC Harbin Municipal Committee</w:t>
      </w:r>
      <w:r>
        <w:rPr>
          <w:rFonts w:hint="default" w:ascii="Times New Roman" w:hAnsi="Times New Roman" w:eastAsia="仿宋_GB2312" w:cs="Times New Roman"/>
          <w:sz w:val="32"/>
          <w:szCs w:val="32"/>
          <w:highlight w:val="none"/>
        </w:rPr>
        <w:t xml:space="preserve"> as the guiding units, </w:t>
      </w:r>
      <w:r>
        <w:rPr>
          <w:rFonts w:hint="default" w:ascii="Times New Roman" w:hAnsi="Times New Roman" w:eastAsia="仿宋_GB2312" w:cs="Times New Roman"/>
          <w:sz w:val="32"/>
          <w:szCs w:val="32"/>
          <w:highlight w:val="none"/>
          <w:lang w:val="en-US" w:eastAsia="zh-CN"/>
        </w:rPr>
        <w:t xml:space="preserve">Education Department of Heilongjiang Province, Department of Industry and Information Technology of Heilongjiang Province, </w:t>
      </w:r>
      <w:r>
        <w:rPr>
          <w:rFonts w:hint="default" w:ascii="Times New Roman" w:hAnsi="Times New Roman" w:eastAsia="仿宋_GB2312" w:cs="Times New Roman"/>
          <w:sz w:val="32"/>
          <w:szCs w:val="32"/>
          <w:highlight w:val="none"/>
        </w:rPr>
        <w:t>Heilongjiang Civil Administration Information Net</w:t>
      </w:r>
      <w:r>
        <w:rPr>
          <w:rFonts w:hint="default" w:ascii="Times New Roman" w:hAnsi="Times New Roman" w:eastAsia="仿宋_GB2312" w:cs="Times New Roman"/>
          <w:sz w:val="32"/>
          <w:szCs w:val="32"/>
          <w:highlight w:val="none"/>
          <w:lang w:val="en-US" w:eastAsia="zh-CN"/>
        </w:rPr>
        <w:t xml:space="preserve">，Heilongjiang Human Resources and Social Security Bureau, Department of Culture and Tourism of Heilongjiang Province, Heilongjiang Provincial Committee of the Communist Youth League, Heilongjiang Daily United Media Group, Heilongjiang Radio and Television, </w:t>
      </w:r>
      <w:r>
        <w:rPr>
          <w:rFonts w:hint="default" w:ascii="Times New Roman" w:hAnsi="Times New Roman" w:eastAsia="仿宋_GB2312" w:cs="Times New Roman"/>
          <w:sz w:val="32"/>
          <w:szCs w:val="32"/>
          <w:highlight w:val="none"/>
        </w:rPr>
        <w:t>Harbin New District Management Committee</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as the co-organizing units, and the Shenzhen Industrial Design Profession Association, Hebei Industrial Design Innovation Center, and Xiong'an New Area Future Industrial Design </w:t>
      </w:r>
      <w:r>
        <w:rPr>
          <w:rFonts w:hint="eastAsia" w:ascii="Times New Roman" w:hAnsi="Times New Roman" w:eastAsia="仿宋_GB2312" w:cs="Times New Roman"/>
          <w:sz w:val="32"/>
          <w:szCs w:val="32"/>
          <w:highlight w:val="none"/>
          <w:lang w:val="en-US" w:eastAsia="zh-CN"/>
        </w:rPr>
        <w:t xml:space="preserve">and </w:t>
      </w:r>
      <w:r>
        <w:rPr>
          <w:rFonts w:hint="default" w:ascii="Times New Roman" w:hAnsi="Times New Roman" w:eastAsia="仿宋_GB2312" w:cs="Times New Roman"/>
          <w:sz w:val="32"/>
          <w:szCs w:val="32"/>
          <w:highlight w:val="none"/>
        </w:rPr>
        <w:t>Research Institute as the strategic cooperation units.</w:t>
      </w:r>
      <w:r>
        <w:rPr>
          <w:rFonts w:ascii="unset" w:hAnsi="unset" w:eastAsia="unset" w:cs="unset"/>
          <w:sz w:val="24"/>
          <w:szCs w:val="24"/>
          <w:highlight w:val="none"/>
        </w:rPr>
        <w:t xml:space="preserve"> </w:t>
      </w:r>
      <w:r>
        <w:rPr>
          <w:rFonts w:eastAsia="仿宋_GB2312"/>
          <w:sz w:val="32"/>
          <w:szCs w:val="32"/>
          <w:highlight w:val="none"/>
        </w:rPr>
        <w:t>With "people-oriented" a</w:t>
      </w:r>
      <w:r>
        <w:rPr>
          <w:rFonts w:eastAsia="仿宋_GB2312"/>
          <w:sz w:val="32"/>
          <w:szCs w:val="32"/>
        </w:rPr>
        <w:t xml:space="preserve">s the core concept and creative design as an important driving force, </w:t>
      </w:r>
      <w:r>
        <w:rPr>
          <w:rFonts w:hint="eastAsia" w:eastAsia="仿宋_GB2312"/>
          <w:sz w:val="32"/>
          <w:szCs w:val="32"/>
          <w:lang w:val="en-US" w:eastAsia="zh-CN"/>
        </w:rPr>
        <w:t>i</w:t>
      </w:r>
      <w:r>
        <w:rPr>
          <w:rFonts w:eastAsia="仿宋_GB2312"/>
          <w:sz w:val="32"/>
          <w:szCs w:val="32"/>
        </w:rPr>
        <w:t xml:space="preserve">t is committed to leading industrial upgrading, empowering better life, enhancing the design innovation capability of "Made in </w:t>
      </w:r>
      <w:r>
        <w:rPr>
          <w:rFonts w:hint="eastAsia" w:eastAsia="仿宋_GB2312"/>
          <w:sz w:val="32"/>
          <w:szCs w:val="32"/>
          <w:lang w:val="en-US" w:eastAsia="zh-CN"/>
        </w:rPr>
        <w:t>Heil</w:t>
      </w:r>
      <w:r>
        <w:rPr>
          <w:rFonts w:eastAsia="仿宋_GB2312"/>
          <w:sz w:val="32"/>
          <w:szCs w:val="32"/>
        </w:rPr>
        <w:t>ongjiang", constructing an industrial model of "</w:t>
      </w:r>
      <w:r>
        <w:rPr>
          <w:rFonts w:hint="eastAsia" w:eastAsia="仿宋_GB2312"/>
          <w:sz w:val="32"/>
          <w:szCs w:val="32"/>
          <w:lang w:val="en-US" w:eastAsia="zh-CN"/>
        </w:rPr>
        <w:t>Heil</w:t>
      </w:r>
      <w:r>
        <w:rPr>
          <w:rFonts w:eastAsia="仿宋_GB2312"/>
          <w:sz w:val="32"/>
          <w:szCs w:val="32"/>
        </w:rPr>
        <w:t xml:space="preserve">ongjiang Brand-Designed in </w:t>
      </w:r>
      <w:r>
        <w:rPr>
          <w:rFonts w:hint="eastAsia" w:eastAsia="仿宋_GB2312"/>
          <w:sz w:val="32"/>
          <w:szCs w:val="32"/>
          <w:lang w:val="en-US" w:eastAsia="zh-CN"/>
        </w:rPr>
        <w:t>Heil</w:t>
      </w:r>
      <w:r>
        <w:rPr>
          <w:rFonts w:eastAsia="仿宋_GB2312"/>
          <w:sz w:val="32"/>
          <w:szCs w:val="32"/>
        </w:rPr>
        <w:t>ongjiang-Manufactured in the whole country-Global Consumption", promoting the development of the design industry in Heilongjiang and even the whole country, and bringing more high-quality and unique design products to global consumers.</w:t>
      </w:r>
    </w:p>
    <w:p>
      <w:pPr>
        <w:widowControl/>
        <w:spacing w:line="560" w:lineRule="exact"/>
        <w:ind w:firstLine="640" w:firstLineChars="200"/>
        <w:jc w:val="both"/>
        <w:rPr>
          <w:rFonts w:eastAsia="黑体"/>
          <w:sz w:val="32"/>
          <w:szCs w:val="32"/>
        </w:rPr>
      </w:pPr>
      <w:r>
        <w:rPr>
          <w:rFonts w:hint="default" w:ascii="Times New Roman" w:hAnsi="Times New Roman" w:eastAsia="仿宋_GB2312" w:cs="Times New Roman"/>
          <w:i w:val="0"/>
          <w:iCs w:val="0"/>
          <w:caps w:val="0"/>
          <w:spacing w:val="0"/>
          <w:kern w:val="2"/>
          <w:sz w:val="32"/>
          <w:szCs w:val="32"/>
          <w:shd w:val="clear"/>
          <w:lang w:val="en-US" w:eastAsia="zh-CN" w:bidi="ar"/>
        </w:rPr>
        <w:t xml:space="preserve">To implement the "Heilongjiang Province Creative Design Industry Development Special Plan (2022-2030)" and the "Several Policy Measures for Supporting the Development of the Creative Design Industry in Heilongjiang Province," with the aim of bolstering the growth of the creative design sector, cultivating new engines of economic growth, deepening supply-side structural reforms, integrating our province's creative design with global standards, empowering the 4567 modern industrial system, facilitating the construction of a ‘City of Design’ and achieve leapfrog development through ‘lane-changing overtaking.’ </w:t>
      </w:r>
      <w:r>
        <w:rPr>
          <w:rFonts w:eastAsia="仿宋_GB2312"/>
          <w:sz w:val="32"/>
          <w:szCs w:val="32"/>
        </w:rPr>
        <w:t>Heilongjiang Provincial Party Committee and Provincial Government intends to organize the Lilac Creative Design Award to focus on the opportunities and challenges faced by the society, economy and environment with the vision of creative design, and to contribute design wisdom to the sustainable development of human society. Lilac Creative Design Award in the form of competition to widely attract more social forces to pay attention to and participate in a higher starting point to promote the creative design industry in Heilongjiang into the fast lane of development.</w:t>
      </w:r>
    </w:p>
    <w:p>
      <w:pPr>
        <w:spacing w:line="560" w:lineRule="exact"/>
        <w:ind w:firstLine="640" w:firstLineChars="200"/>
        <w:rPr>
          <w:rFonts w:eastAsia="黑体"/>
          <w:sz w:val="32"/>
          <w:szCs w:val="32"/>
        </w:rPr>
      </w:pPr>
      <w:r>
        <w:rPr>
          <w:rFonts w:eastAsia="黑体"/>
          <w:sz w:val="32"/>
          <w:szCs w:val="32"/>
        </w:rPr>
        <w:t>II. Awards</w:t>
      </w:r>
      <w:r>
        <w:rPr>
          <w:rFonts w:hint="eastAsia" w:eastAsia="黑体"/>
          <w:sz w:val="32"/>
          <w:szCs w:val="32"/>
        </w:rPr>
        <w:t xml:space="preserve"> set</w:t>
      </w:r>
      <w:r>
        <w:rPr>
          <w:rFonts w:hint="eastAsia" w:eastAsia="黑体"/>
          <w:sz w:val="32"/>
          <w:szCs w:val="32"/>
          <w:lang w:val="en-US" w:eastAsia="zh-CN"/>
        </w:rPr>
        <w:t xml:space="preserve"> </w:t>
      </w:r>
      <w:r>
        <w:rPr>
          <w:rFonts w:hint="eastAsia" w:eastAsia="黑体"/>
          <w:sz w:val="32"/>
          <w:szCs w:val="32"/>
        </w:rPr>
        <w:t>up</w:t>
      </w:r>
    </w:p>
    <w:p>
      <w:pPr>
        <w:pStyle w:val="6"/>
        <w:spacing w:line="560" w:lineRule="exact"/>
        <w:ind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 xml:space="preserve">The </w:t>
      </w:r>
      <w:r>
        <w:rPr>
          <w:rFonts w:hint="eastAsia" w:ascii="Times New Roman" w:hAnsi="Times New Roman" w:eastAsia="仿宋_GB2312" w:cs="Times New Roman"/>
          <w:kern w:val="2"/>
          <w:sz w:val="32"/>
          <w:szCs w:val="32"/>
          <w:lang w:val="en-US" w:eastAsia="zh-CN" w:bidi="ar-SA"/>
        </w:rPr>
        <w:t>LDA</w:t>
      </w:r>
      <w:r>
        <w:rPr>
          <w:rFonts w:ascii="Times New Roman" w:hAnsi="Times New Roman" w:eastAsia="仿宋_GB2312" w:cs="Times New Roman"/>
          <w:kern w:val="2"/>
          <w:sz w:val="32"/>
          <w:szCs w:val="32"/>
          <w:lang w:val="en-US" w:eastAsia="zh-CN" w:bidi="ar-SA"/>
        </w:rPr>
        <w:t xml:space="preserve"> sets up Gold Award, Silver Award, Bronze Award and Lilac Award. A number of awards are set up, mainly as follows: </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Awards for the Product Group and the Concept Group are as follows: </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"Gold Award", with a bonus of 1</w:t>
      </w:r>
      <w:r>
        <w:rPr>
          <w:rFonts w:hint="eastAsia" w:ascii="Times New Roman" w:hAnsi="Times New Roman" w:eastAsia="黑体" w:cs="Times New Roman"/>
          <w:sz w:val="32"/>
          <w:szCs w:val="32"/>
          <w:lang w:val="en-US" w:eastAsia="zh-CN"/>
        </w:rPr>
        <w:t>,000,000</w:t>
      </w:r>
      <w:r>
        <w:rPr>
          <w:rFonts w:ascii="Times New Roman" w:hAnsi="Times New Roman" w:eastAsia="黑体" w:cs="Times New Roman"/>
          <w:sz w:val="32"/>
          <w:szCs w:val="32"/>
        </w:rPr>
        <w:t xml:space="preserve"> yuan; </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"Silver Award", with a bonus of 500,000 yuan; </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"Bronze Award", with a bonus of 300,000 yuan. </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Several works will be selected from all the works of the Product Group and the Concept Group and be awarded the "Lilac Award", and an electronic certificate will be issued. </w:t>
      </w:r>
    </w:p>
    <w:p>
      <w:pPr>
        <w:spacing w:line="56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LDA</w:t>
      </w:r>
      <w:r>
        <w:rPr>
          <w:rFonts w:ascii="Times New Roman" w:hAnsi="Times New Roman" w:eastAsia="黑体" w:cs="Times New Roman"/>
          <w:sz w:val="32"/>
          <w:szCs w:val="32"/>
        </w:rPr>
        <w:t xml:space="preserve"> adheres to the principle of "</w:t>
      </w:r>
      <w:r>
        <w:rPr>
          <w:rFonts w:hint="eastAsia" w:ascii="Times New Roman" w:hAnsi="Times New Roman" w:eastAsia="黑体" w:cs="Times New Roman"/>
          <w:sz w:val="32"/>
          <w:szCs w:val="32"/>
          <w:lang w:val="en-US" w:eastAsia="zh-CN"/>
        </w:rPr>
        <w:t>only the best or go without</w:t>
      </w:r>
      <w:r>
        <w:rPr>
          <w:rFonts w:ascii="Times New Roman" w:hAnsi="Times New Roman" w:eastAsia="黑体" w:cs="Times New Roman"/>
          <w:sz w:val="32"/>
          <w:szCs w:val="32"/>
        </w:rPr>
        <w:t>". If the entries in the current year cannot meet the award requirements, the organizing committee will reserve the vacancy of the award. The above awards can be adjusted according to the entry situation every year.</w:t>
      </w:r>
    </w:p>
    <w:p>
      <w:pPr>
        <w:spacing w:line="560" w:lineRule="exact"/>
        <w:ind w:firstLine="640" w:firstLineChars="200"/>
        <w:rPr>
          <w:rFonts w:eastAsia="黑体"/>
          <w:sz w:val="32"/>
          <w:szCs w:val="32"/>
        </w:rPr>
      </w:pPr>
      <w:r>
        <w:rPr>
          <w:rFonts w:eastAsia="黑体"/>
          <w:sz w:val="32"/>
          <w:szCs w:val="32"/>
        </w:rPr>
        <w:t>III. Participants</w:t>
      </w:r>
    </w:p>
    <w:p>
      <w:pPr>
        <w:spacing w:line="560" w:lineRule="exact"/>
        <w:ind w:firstLine="640" w:firstLineChars="200"/>
        <w:rPr>
          <w:rFonts w:eastAsia="仿宋_GB2312"/>
          <w:sz w:val="32"/>
          <w:szCs w:val="32"/>
        </w:rPr>
      </w:pPr>
      <w:r>
        <w:rPr>
          <w:rFonts w:ascii="Times New Roman" w:hAnsi="Times New Roman" w:eastAsia="仿宋_GB2312" w:cs="Times New Roman"/>
          <w:sz w:val="32"/>
          <w:szCs w:val="32"/>
        </w:rPr>
        <w:t>Entry is open to creative design institutions, creative design enterprises, creative design individuals and creative design teams from any country and region in the world.</w:t>
      </w:r>
    </w:p>
    <w:p>
      <w:pPr>
        <w:spacing w:line="560" w:lineRule="exact"/>
        <w:ind w:firstLine="640" w:firstLineChars="200"/>
        <w:rPr>
          <w:rFonts w:eastAsia="黑体"/>
          <w:sz w:val="32"/>
          <w:szCs w:val="32"/>
        </w:rPr>
      </w:pPr>
      <w:r>
        <w:rPr>
          <w:rFonts w:eastAsia="黑体"/>
          <w:sz w:val="32"/>
          <w:szCs w:val="32"/>
        </w:rPr>
        <w:t xml:space="preserve">IV. Registration </w:t>
      </w:r>
      <w:r>
        <w:rPr>
          <w:rFonts w:hint="eastAsia" w:eastAsia="黑体"/>
          <w:sz w:val="32"/>
          <w:szCs w:val="32"/>
        </w:rPr>
        <w:t>period</w:t>
      </w:r>
      <w:r>
        <w:rPr>
          <w:rFonts w:eastAsia="黑体"/>
          <w:sz w:val="32"/>
          <w:szCs w:val="32"/>
        </w:rPr>
        <w:t xml:space="preserve"> and fees</w:t>
      </w:r>
    </w:p>
    <w:p>
      <w:pPr>
        <w:spacing w:line="560" w:lineRule="exact"/>
        <w:rPr>
          <w:rFonts w:eastAsia="仿宋_GB2312"/>
          <w:sz w:val="32"/>
          <w:szCs w:val="32"/>
        </w:rPr>
      </w:pPr>
      <w:r>
        <w:rPr>
          <w:rFonts w:eastAsia="仿宋_GB2312"/>
          <w:sz w:val="32"/>
          <w:szCs w:val="32"/>
          <w:highlight w:val="none"/>
        </w:rPr>
        <w:t>The deadline for registration of this year</w:t>
      </w:r>
      <w:r>
        <w:rPr>
          <w:rFonts w:eastAsia="仿宋_GB2312"/>
          <w:b/>
          <w:bCs/>
          <w:sz w:val="32"/>
          <w:szCs w:val="32"/>
          <w:highlight w:val="none"/>
        </w:rPr>
        <w:t>'</w:t>
      </w:r>
      <w:r>
        <w:rPr>
          <w:rFonts w:eastAsia="仿宋_GB2312"/>
          <w:sz w:val="32"/>
          <w:szCs w:val="32"/>
          <w:highlight w:val="none"/>
        </w:rPr>
        <w:t xml:space="preserve">s LDA is from </w:t>
      </w:r>
      <w:r>
        <w:rPr>
          <w:rFonts w:hint="eastAsia" w:eastAsia="仿宋_GB2312"/>
          <w:b/>
          <w:bCs/>
          <w:sz w:val="32"/>
          <w:szCs w:val="32"/>
          <w:highlight w:val="none"/>
          <w:lang w:val="en-US" w:eastAsia="zh-CN"/>
        </w:rPr>
        <w:t>July</w:t>
      </w:r>
      <w:r>
        <w:rPr>
          <w:rFonts w:eastAsia="仿宋_GB2312"/>
          <w:b/>
          <w:bCs/>
          <w:sz w:val="32"/>
          <w:szCs w:val="32"/>
          <w:highlight w:val="none"/>
        </w:rPr>
        <w:t xml:space="preserve"> </w:t>
      </w:r>
      <w:r>
        <w:rPr>
          <w:rFonts w:hint="eastAsia" w:eastAsia="仿宋_GB2312"/>
          <w:b/>
          <w:bCs/>
          <w:sz w:val="32"/>
          <w:szCs w:val="32"/>
          <w:highlight w:val="none"/>
          <w:lang w:val="en-US" w:eastAsia="zh-CN"/>
        </w:rPr>
        <w:t>6</w:t>
      </w:r>
      <w:r>
        <w:rPr>
          <w:rFonts w:eastAsia="仿宋_GB2312"/>
          <w:b/>
          <w:bCs/>
          <w:sz w:val="32"/>
          <w:szCs w:val="32"/>
          <w:highlight w:val="none"/>
        </w:rPr>
        <w:t>, 2024</w:t>
      </w:r>
      <w:r>
        <w:rPr>
          <w:rFonts w:hint="eastAsia" w:ascii="Calibri" w:hAnsi="Calibri" w:eastAsia="仿宋_GB2312" w:cs="Calibri"/>
          <w:b/>
          <w:bCs/>
          <w:sz w:val="32"/>
          <w:szCs w:val="32"/>
          <w:highlight w:val="none"/>
        </w:rPr>
        <w:t>,</w:t>
      </w:r>
      <w:r>
        <w:rPr>
          <w:rFonts w:eastAsia="仿宋_GB2312"/>
          <w:b/>
          <w:bCs/>
          <w:sz w:val="32"/>
          <w:szCs w:val="32"/>
          <w:highlight w:val="none"/>
        </w:rPr>
        <w:t xml:space="preserve"> </w:t>
      </w:r>
      <w:r>
        <w:rPr>
          <w:rFonts w:hint="eastAsia" w:ascii="Calibri" w:hAnsi="Calibri" w:eastAsia="仿宋_GB2312" w:cs="Calibri"/>
          <w:b/>
          <w:bCs/>
          <w:sz w:val="32"/>
          <w:szCs w:val="32"/>
          <w:highlight w:val="none"/>
        </w:rPr>
        <w:t xml:space="preserve">until </w:t>
      </w:r>
      <w:r>
        <w:rPr>
          <w:rFonts w:eastAsia="仿宋_GB2312"/>
          <w:b/>
          <w:bCs/>
          <w:sz w:val="32"/>
          <w:szCs w:val="32"/>
          <w:highlight w:val="none"/>
        </w:rPr>
        <w:t>24:00</w:t>
      </w:r>
      <w:r>
        <w:rPr>
          <w:rFonts w:hint="eastAsia" w:eastAsia="仿宋_GB2312"/>
          <w:b/>
          <w:bCs/>
          <w:sz w:val="32"/>
          <w:szCs w:val="32"/>
          <w:highlight w:val="none"/>
          <w:lang w:val="en-US" w:eastAsia="zh-CN"/>
        </w:rPr>
        <w:t xml:space="preserve"> </w:t>
      </w:r>
      <w:r>
        <w:rPr>
          <w:rFonts w:hint="eastAsia" w:ascii="Calibri" w:hAnsi="Calibri" w:eastAsia="仿宋_GB2312" w:cs="Calibri"/>
          <w:b/>
          <w:bCs/>
          <w:sz w:val="32"/>
          <w:szCs w:val="32"/>
          <w:highlight w:val="none"/>
        </w:rPr>
        <w:t>(midnight)</w:t>
      </w:r>
      <w:r>
        <w:rPr>
          <w:rFonts w:hint="eastAsia" w:eastAsia="仿宋_GB2312"/>
          <w:b/>
          <w:bCs/>
          <w:sz w:val="32"/>
          <w:szCs w:val="32"/>
          <w:highlight w:val="none"/>
        </w:rPr>
        <w:t xml:space="preserve"> on</w:t>
      </w:r>
      <w:r>
        <w:rPr>
          <w:rFonts w:eastAsia="仿宋_GB2312"/>
          <w:b/>
          <w:bCs/>
          <w:sz w:val="32"/>
          <w:szCs w:val="32"/>
          <w:highlight w:val="none"/>
        </w:rPr>
        <w:t xml:space="preserve"> </w:t>
      </w:r>
      <w:r>
        <w:rPr>
          <w:rFonts w:hint="eastAsia" w:eastAsia="仿宋_GB2312"/>
          <w:b/>
          <w:bCs/>
          <w:sz w:val="32"/>
          <w:szCs w:val="32"/>
          <w:highlight w:val="none"/>
          <w:lang w:val="en-US" w:eastAsia="zh-CN"/>
        </w:rPr>
        <w:t>October</w:t>
      </w:r>
      <w:r>
        <w:rPr>
          <w:rFonts w:hint="default" w:eastAsia="仿宋_GB2312"/>
          <w:b/>
          <w:bCs/>
          <w:sz w:val="32"/>
          <w:szCs w:val="32"/>
          <w:highlight w:val="none"/>
          <w:lang w:eastAsia="zh-CN"/>
        </w:rPr>
        <w:t xml:space="preserve"> 20</w:t>
      </w:r>
      <w:r>
        <w:rPr>
          <w:rFonts w:eastAsia="仿宋_GB2312"/>
          <w:b/>
          <w:bCs/>
          <w:sz w:val="32"/>
          <w:szCs w:val="32"/>
          <w:highlight w:val="none"/>
        </w:rPr>
        <w:t xml:space="preserve">, 2024, </w:t>
      </w:r>
      <w:r>
        <w:rPr>
          <w:rFonts w:eastAsia="仿宋_GB2312"/>
          <w:sz w:val="32"/>
          <w:szCs w:val="32"/>
          <w:highlight w:val="none"/>
        </w:rPr>
        <w:t xml:space="preserve">Beijing time, and no other time will be accepted, and any changes will be </w:t>
      </w:r>
      <w:r>
        <w:rPr>
          <w:rFonts w:eastAsia="仿宋_GB2312"/>
          <w:sz w:val="32"/>
          <w:szCs w:val="32"/>
        </w:rPr>
        <w:t>notified.</w:t>
      </w:r>
    </w:p>
    <w:p>
      <w:pPr>
        <w:spacing w:line="560" w:lineRule="exact"/>
        <w:rPr>
          <w:rFonts w:eastAsia="仿宋_GB2312"/>
          <w:sz w:val="32"/>
          <w:szCs w:val="32"/>
        </w:rPr>
      </w:pPr>
      <w:r>
        <w:rPr>
          <w:rFonts w:eastAsia="仿宋_GB2312"/>
          <w:sz w:val="32"/>
          <w:szCs w:val="32"/>
        </w:rPr>
        <w:t>There is no entry fee for this year's LDA, but participants are responsible for logistics, insurance, customs clearance, travel and other expenses incurred by their participation.</w:t>
      </w:r>
    </w:p>
    <w:p>
      <w:pPr>
        <w:spacing w:line="560" w:lineRule="exact"/>
        <w:ind w:firstLine="640" w:firstLineChars="200"/>
        <w:rPr>
          <w:rFonts w:eastAsia="黑体"/>
          <w:sz w:val="32"/>
          <w:szCs w:val="32"/>
        </w:rPr>
      </w:pPr>
      <w:r>
        <w:rPr>
          <w:rFonts w:eastAsia="黑体"/>
          <w:sz w:val="32"/>
          <w:szCs w:val="32"/>
        </w:rPr>
        <w:t>V. Entry categories</w:t>
      </w:r>
    </w:p>
    <w:p>
      <w:pPr>
        <w:pStyle w:val="4"/>
        <w:keepNext w:val="0"/>
        <w:keepLines w:val="0"/>
        <w:widowControl/>
        <w:suppressLineNumbers w:val="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 Industrial Creative Design Category</w:t>
      </w:r>
      <w:r>
        <w:rPr>
          <w:rFonts w:hint="eastAsia"/>
          <w:lang w:val="en-US" w:eastAsia="zh-CN"/>
        </w:rPr>
        <w:t xml:space="preserve">: </w:t>
      </w:r>
      <w:r>
        <w:rPr>
          <w:rFonts w:ascii="Times New Roman" w:hAnsi="Times New Roman" w:eastAsia="仿宋_GB2312" w:cs="Times New Roman"/>
          <w:kern w:val="2"/>
          <w:sz w:val="32"/>
          <w:szCs w:val="32"/>
          <w:lang w:val="en-US" w:eastAsia="zh-CN" w:bidi="ar-SA"/>
        </w:rPr>
        <w:t>Creative design works focusing on industrial enterprises. Including but not limited to high-end equipment, green food, clothing and apparel, household goods, biomedicine, aging-friendly products,etc.</w:t>
      </w:r>
    </w:p>
    <w:p>
      <w:pPr>
        <w:pStyle w:val="4"/>
        <w:keepNext w:val="0"/>
        <w:keepLines w:val="0"/>
        <w:widowControl/>
        <w:suppressLineNumbers w:val="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 xml:space="preserve">(2) </w:t>
      </w:r>
      <w:r>
        <w:rPr>
          <w:rFonts w:ascii="Times New Roman" w:hAnsi="Times New Roman" w:eastAsia="仿宋_GB2312" w:cs="Times New Roman"/>
          <w:bCs w:val="0"/>
          <w:kern w:val="2"/>
          <w:sz w:val="32"/>
          <w:szCs w:val="32"/>
          <w:lang w:val="en-US" w:eastAsia="zh-CN" w:bidi="ar-SA"/>
        </w:rPr>
        <w:t>Digital Creative Design Category</w:t>
      </w:r>
      <w:r>
        <w:rPr>
          <w:rFonts w:hint="eastAsia" w:ascii="Times New Roman" w:hAnsi="Times New Roman" w:eastAsia="仿宋_GB2312" w:cs="Times New Roman"/>
          <w:bCs w:val="0"/>
          <w:kern w:val="2"/>
          <w:sz w:val="32"/>
          <w:szCs w:val="32"/>
          <w:lang w:val="en-US" w:eastAsia="zh-CN" w:bidi="ar-SA"/>
        </w:rPr>
        <w:t xml:space="preserve">: </w:t>
      </w:r>
      <w:r>
        <w:rPr>
          <w:rFonts w:ascii="Times New Roman" w:hAnsi="Times New Roman" w:eastAsia="仿宋_GB2312" w:cs="Times New Roman"/>
          <w:kern w:val="2"/>
          <w:sz w:val="32"/>
          <w:szCs w:val="32"/>
          <w:lang w:val="en-US" w:eastAsia="zh-CN" w:bidi="ar-SA"/>
        </w:rPr>
        <w:t>Creative design works focusing on digital art, digital science and technology innovation and integration of industry, academia and research. Including but not limited to ice and snow digital collections, digital people, meta-universe, digital platforms, digital media, digital exhibition , VR/AR/MR design, new media art,etc.</w:t>
      </w:r>
    </w:p>
    <w:p>
      <w:pPr>
        <w:pStyle w:val="4"/>
        <w:keepNext w:val="0"/>
        <w:keepLines w:val="0"/>
        <w:widowControl/>
        <w:suppressLineNumbers w:val="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 Visual Creative Design Category</w:t>
      </w:r>
      <w:r>
        <w:rPr>
          <w:rFonts w:hint="eastAsia"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kern w:val="2"/>
          <w:sz w:val="32"/>
          <w:szCs w:val="32"/>
          <w:lang w:val="en-US" w:eastAsia="zh-CN" w:bidi="ar-SA"/>
        </w:rPr>
        <w:t>Creative design works focusing on enhancing brand influence. Including but not limited to packaging design, ice and snow creative vision, logo design, branding design, advertising design, UI design, digital image and video design, art exhibition, landscape elements, urban landmark buildings, urban furniture, etc.</w:t>
      </w:r>
    </w:p>
    <w:p>
      <w:pPr>
        <w:pStyle w:val="4"/>
        <w:keepNext w:val="0"/>
        <w:keepLines w:val="0"/>
        <w:widowControl/>
        <w:suppressLineNumbers w:val="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 Cultural and Creative Design Category</w:t>
      </w:r>
      <w:r>
        <w:rPr>
          <w:rFonts w:hint="eastAsia"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kern w:val="2"/>
          <w:sz w:val="32"/>
          <w:szCs w:val="32"/>
          <w:lang w:val="en-US" w:eastAsia="zh-CN" w:bidi="ar-SA"/>
        </w:rPr>
        <w:t>Creative design works focusing on the aesthetics of life and the integration of culture and the city, including but not limited to the use of new creativity, new technology, new production of cultural tide play, ice and snow cultural creation,non-heritage cultural creation, ceramics, original IP image, IP image derivatives, etc.</w:t>
      </w:r>
    </w:p>
    <w:p>
      <w:pPr>
        <w:spacing w:line="560" w:lineRule="exact"/>
        <w:ind w:firstLine="640" w:firstLineChars="200"/>
        <w:rPr>
          <w:rFonts w:eastAsia="黑体"/>
          <w:sz w:val="32"/>
          <w:szCs w:val="32"/>
        </w:rPr>
      </w:pPr>
      <w:r>
        <w:rPr>
          <w:rFonts w:eastAsia="黑体"/>
          <w:sz w:val="32"/>
          <w:szCs w:val="32"/>
        </w:rPr>
        <w:t>VI. Participation</w:t>
      </w:r>
    </w:p>
    <w:p>
      <w:pPr>
        <w:pStyle w:val="6"/>
        <w:spacing w:line="560" w:lineRule="exact"/>
        <w:ind w:firstLine="640" w:firstLineChars="200"/>
        <w:rPr>
          <w:rFonts w:hAnsi="Times New Roman" w:eastAsia="仿宋_GB2312" w:cs="Times New Roman"/>
          <w:kern w:val="0"/>
          <w:sz w:val="32"/>
          <w:szCs w:val="32"/>
        </w:rPr>
      </w:pPr>
      <w:r>
        <w:rPr>
          <w:rFonts w:hAnsi="Times New Roman" w:eastAsia="仿宋_GB2312" w:cs="Times New Roman"/>
          <w:kern w:val="0"/>
          <w:sz w:val="32"/>
          <w:szCs w:val="32"/>
        </w:rPr>
        <w:t xml:space="preserve">The strategy of collecting works for the Lilac Award includes </w:t>
      </w:r>
      <w:r>
        <w:rPr>
          <w:rFonts w:hAnsi="Times New Roman" w:eastAsia="仿宋_GB2312" w:cs="Times New Roman"/>
          <w:color w:val="000000"/>
          <w:sz w:val="32"/>
        </w:rPr>
        <w:t>four aspects of collecting works</w:t>
      </w:r>
      <w:r>
        <w:rPr>
          <w:rFonts w:hAnsi="Times New Roman" w:eastAsia="仿宋_GB2312" w:cs="Times New Roman"/>
          <w:kern w:val="0"/>
          <w:sz w:val="32"/>
          <w:szCs w:val="32"/>
        </w:rPr>
        <w:t>:</w:t>
      </w:r>
      <w:r>
        <w:rPr>
          <w:rFonts w:hAnsi="Times New Roman" w:eastAsia="仿宋_GB2312" w:cs="Times New Roman"/>
          <w:color w:val="000000"/>
          <w:sz w:val="32"/>
        </w:rPr>
        <w:t xml:space="preserve"> self-declaration, targeted invitation, institutional recommendation and international cooperation.</w:t>
      </w:r>
    </w:p>
    <w:p>
      <w:pPr>
        <w:spacing w:line="560" w:lineRule="exact"/>
        <w:ind w:firstLine="640" w:firstLineChars="200"/>
        <w:rPr>
          <w:rFonts w:eastAsia="楷体_GB2312"/>
          <w:sz w:val="32"/>
          <w:szCs w:val="32"/>
        </w:rPr>
      </w:pPr>
      <w:r>
        <w:rPr>
          <w:rFonts w:eastAsia="楷体_GB2312"/>
          <w:sz w:val="32"/>
          <w:szCs w:val="32"/>
        </w:rPr>
        <w:t>(i) Modes of Entry</w:t>
      </w:r>
    </w:p>
    <w:p>
      <w:pPr>
        <w:spacing w:line="560" w:lineRule="exact"/>
        <w:ind w:firstLine="640" w:firstLineChars="200"/>
        <w:rPr>
          <w:rFonts w:eastAsia="仿宋_GB2312"/>
          <w:sz w:val="32"/>
          <w:szCs w:val="32"/>
        </w:rPr>
      </w:pPr>
      <w:r>
        <w:rPr>
          <w:rFonts w:eastAsia="仿宋_GB2312"/>
          <w:sz w:val="32"/>
          <w:szCs w:val="32"/>
        </w:rPr>
        <w:t>1. All entrants must log on to the Lilac Creative Design Award official website.</w:t>
      </w:r>
    </w:p>
    <w:p>
      <w:pPr>
        <w:spacing w:line="560" w:lineRule="exact"/>
        <w:ind w:firstLine="643" w:firstLineChars="200"/>
        <w:rPr>
          <w:rFonts w:eastAsia="仿宋_GB2312"/>
          <w:sz w:val="32"/>
          <w:szCs w:val="32"/>
        </w:rPr>
      </w:pPr>
      <w:r>
        <w:rPr>
          <w:rFonts w:eastAsia="仿宋_GB2312"/>
          <w:b/>
          <w:bCs/>
          <w:sz w:val="32"/>
          <w:szCs w:val="32"/>
          <w:highlight w:val="none"/>
        </w:rPr>
        <w:t>lilacdaward.com.cn or lilacdaward.net</w:t>
      </w:r>
      <w:r>
        <w:rPr>
          <w:rFonts w:hint="eastAsia" w:eastAsia="仿宋_GB2312"/>
          <w:b/>
          <w:bCs/>
          <w:sz w:val="32"/>
          <w:szCs w:val="32"/>
          <w:highlight w:val="none"/>
          <w:lang w:val="en-US" w:eastAsia="zh-CN"/>
        </w:rPr>
        <w:t xml:space="preserve"> </w:t>
      </w:r>
      <w:r>
        <w:rPr>
          <w:rFonts w:eastAsia="仿宋_GB2312"/>
          <w:sz w:val="32"/>
          <w:szCs w:val="32"/>
          <w:highlight w:val="none"/>
        </w:rPr>
        <w:t>t</w:t>
      </w:r>
      <w:r>
        <w:rPr>
          <w:rFonts w:eastAsia="仿宋_GB2312"/>
          <w:sz w:val="32"/>
          <w:szCs w:val="32"/>
        </w:rPr>
        <w:t>o register.</w:t>
      </w:r>
    </w:p>
    <w:p>
      <w:pPr>
        <w:spacing w:line="560" w:lineRule="exact"/>
        <w:ind w:firstLine="640" w:firstLineChars="200"/>
        <w:rPr>
          <w:rFonts w:eastAsia="仿宋_GB2312"/>
          <w:sz w:val="32"/>
          <w:szCs w:val="32"/>
        </w:rPr>
      </w:pPr>
      <w:r>
        <w:rPr>
          <w:rFonts w:eastAsia="仿宋_GB2312"/>
          <w:sz w:val="32"/>
          <w:szCs w:val="32"/>
        </w:rPr>
        <w:t xml:space="preserve">2. </w:t>
      </w:r>
      <w:ins w:id="1" w:author="贾墨梓" w:date="2024-05-28T11:28:12Z">
        <w:r>
          <w:rPr>
            <w:rFonts w:hint="eastAsia" w:eastAsia="仿宋_GB2312"/>
            <w:sz w:val="32"/>
            <w:szCs w:val="32"/>
          </w:rPr>
          <w:t>Both product design and conceptual design entries are accepted for each category, with each entry eligible for submission to only one category.</w:t>
        </w:r>
      </w:ins>
      <w:del w:id="2" w:author="贾墨梓" w:date="2024-05-28T11:28:10Z">
        <w:r>
          <w:rPr>
            <w:rFonts w:eastAsia="仿宋_GB2312"/>
            <w:sz w:val="32"/>
            <w:szCs w:val="32"/>
          </w:rPr>
          <w:delText xml:space="preserve">Product design and conceptual design can be submitted for each category, and </w:delText>
        </w:r>
      </w:del>
      <w:del w:id="3" w:author="贾墨梓" w:date="2024-05-28T11:28:10Z">
        <w:r>
          <w:rPr>
            <w:rFonts w:eastAsia="仿宋_GB2312"/>
            <w:b/>
            <w:bCs/>
            <w:sz w:val="32"/>
            <w:szCs w:val="32"/>
          </w:rPr>
          <w:delText>the same entry can only be submitted for one category</w:delText>
        </w:r>
      </w:del>
      <w:del w:id="4" w:author="贾墨梓" w:date="2024-05-28T11:28:10Z">
        <w:r>
          <w:rPr>
            <w:rFonts w:eastAsia="仿宋_GB2312"/>
            <w:sz w:val="32"/>
            <w:szCs w:val="32"/>
          </w:rPr>
          <w:delText>.</w:delText>
        </w:r>
      </w:del>
    </w:p>
    <w:p>
      <w:pPr>
        <w:spacing w:line="560" w:lineRule="exact"/>
        <w:ind w:firstLine="640" w:firstLineChars="200"/>
        <w:rPr>
          <w:rFonts w:eastAsia="仿宋_GB2312"/>
          <w:sz w:val="32"/>
          <w:szCs w:val="32"/>
        </w:rPr>
      </w:pPr>
      <w:r>
        <w:rPr>
          <w:rFonts w:eastAsia="仿宋_GB2312"/>
          <w:sz w:val="32"/>
          <w:szCs w:val="32"/>
        </w:rPr>
        <w:t>3. The entrant must be the designer or the owner of the entry and must not have any intellectual property disputes with others.</w:t>
      </w:r>
    </w:p>
    <w:p>
      <w:pPr>
        <w:spacing w:line="560" w:lineRule="exact"/>
        <w:ind w:firstLine="640" w:firstLineChars="200"/>
        <w:rPr>
          <w:rFonts w:eastAsia="仿宋_GB2312"/>
          <w:sz w:val="32"/>
          <w:szCs w:val="32"/>
        </w:rPr>
      </w:pPr>
      <w:r>
        <w:rPr>
          <w:rFonts w:eastAsia="仿宋_GB2312"/>
          <w:sz w:val="32"/>
          <w:szCs w:val="32"/>
        </w:rPr>
        <w:t>4. All intellectual property rights of the entries belong to the declarant and are not in dispute.</w:t>
      </w:r>
    </w:p>
    <w:p>
      <w:pPr>
        <w:spacing w:line="560" w:lineRule="exact"/>
        <w:ind w:firstLine="640" w:firstLineChars="200"/>
        <w:rPr>
          <w:rFonts w:eastAsia="仿宋_GB2312"/>
          <w:color w:val="0D0D0D"/>
          <w:sz w:val="32"/>
          <w:szCs w:val="32"/>
        </w:rPr>
      </w:pPr>
      <w:r>
        <w:rPr>
          <w:rFonts w:eastAsia="仿宋_GB2312"/>
          <w:color w:val="0D0D0D"/>
          <w:sz w:val="32"/>
          <w:szCs w:val="32"/>
        </w:rPr>
        <w:t>5. In order to facilitate the international jury to evaluate the entries in a comprehensive, detailed, scientific and rigorous manner, participants should fill in the information of the entries in accordance with the requirements of the list of information to be filled in, carefully and standardized (in both Chinese and English), and it is recommended to upload pictures and display videos, which will affect your judging results.</w:t>
      </w:r>
    </w:p>
    <w:p>
      <w:pPr>
        <w:spacing w:line="560" w:lineRule="exact"/>
        <w:ind w:firstLine="640" w:firstLineChars="200"/>
        <w:rPr>
          <w:rFonts w:eastAsia="仿宋_GB2312"/>
          <w:sz w:val="32"/>
          <w:szCs w:val="32"/>
        </w:rPr>
      </w:pPr>
      <w:r>
        <w:rPr>
          <w:rFonts w:eastAsia="楷体_GB2312"/>
          <w:sz w:val="32"/>
          <w:szCs w:val="32"/>
        </w:rPr>
        <w:t>(ii) Requirements for works</w:t>
      </w:r>
    </w:p>
    <w:p>
      <w:pPr>
        <w:spacing w:line="560" w:lineRule="exact"/>
        <w:ind w:firstLine="640" w:firstLineChars="200"/>
        <w:rPr>
          <w:rFonts w:ascii="Times New Roman" w:hAnsi="Times New Roman" w:eastAsia="仿宋_GB2312" w:cs="Times New Roman"/>
          <w:color w:val="0D0D0D"/>
          <w:sz w:val="32"/>
          <w:szCs w:val="32"/>
        </w:rPr>
      </w:pPr>
      <w:r>
        <w:rPr>
          <w:rFonts w:eastAsia="仿宋_GB2312"/>
          <w:sz w:val="32"/>
          <w:szCs w:val="32"/>
        </w:rPr>
        <w:t xml:space="preserve">(1) </w:t>
      </w:r>
      <w:r>
        <w:rPr>
          <w:rFonts w:ascii="Times New Roman" w:hAnsi="Times New Roman" w:eastAsia="仿宋_GB2312" w:cs="Times New Roman"/>
          <w:color w:val="0D0D0D"/>
          <w:sz w:val="32"/>
          <w:szCs w:val="32"/>
        </w:rPr>
        <w:t xml:space="preserve">The entries for the competition are divided into the Product Group and the </w:t>
      </w:r>
      <w:bookmarkStart w:id="0" w:name="OLE_LINK1"/>
      <w:r>
        <w:rPr>
          <w:rFonts w:ascii="Times New Roman" w:hAnsi="Times New Roman" w:eastAsia="仿宋_GB2312" w:cs="Times New Roman"/>
          <w:color w:val="0D0D0D"/>
          <w:sz w:val="32"/>
          <w:szCs w:val="32"/>
        </w:rPr>
        <w:t xml:space="preserve">Concept </w:t>
      </w:r>
      <w:bookmarkEnd w:id="0"/>
      <w:r>
        <w:rPr>
          <w:rFonts w:ascii="Times New Roman" w:hAnsi="Times New Roman" w:eastAsia="仿宋_GB2312" w:cs="Times New Roman"/>
          <w:color w:val="0D0D0D"/>
          <w:sz w:val="32"/>
          <w:szCs w:val="32"/>
        </w:rPr>
        <w:t>Group.</w:t>
      </w:r>
    </w:p>
    <w:p>
      <w:pPr>
        <w:spacing w:line="560" w:lineRule="exact"/>
        <w:ind w:firstLine="640" w:firstLineChars="200"/>
        <w:rPr>
          <w:rFonts w:ascii="Times New Roman" w:hAnsi="Times New Roman" w:eastAsia="仿宋_GB2312" w:cs="Times New Roman"/>
          <w:color w:val="0D0D0D"/>
          <w:sz w:val="32"/>
          <w:szCs w:val="32"/>
        </w:rPr>
      </w:pPr>
      <w:r>
        <w:rPr>
          <w:rFonts w:ascii="Times New Roman" w:hAnsi="Times New Roman" w:eastAsia="仿宋_GB2312" w:cs="Times New Roman"/>
          <w:color w:val="0D0D0D"/>
          <w:sz w:val="32"/>
          <w:szCs w:val="32"/>
        </w:rPr>
        <w:t xml:space="preserve">Product Group: </w:t>
      </w:r>
      <w:bookmarkStart w:id="1" w:name="OLE_LINK2"/>
      <w:r>
        <w:rPr>
          <w:rFonts w:ascii="Times New Roman" w:hAnsi="Times New Roman" w:eastAsia="仿宋_GB2312" w:cs="Times New Roman"/>
          <w:color w:val="0D0D0D"/>
          <w:sz w:val="32"/>
          <w:szCs w:val="32"/>
          <w:lang w:val="en-US" w:eastAsia="zh-CN"/>
        </w:rPr>
        <w:t xml:space="preserve">The entries must be listed products, which have been on the market for no more than three years and </w:t>
      </w:r>
      <w:r>
        <w:rPr>
          <w:rFonts w:hint="default" w:ascii="Times New Roman" w:hAnsi="Times New Roman" w:eastAsia="仿宋_GB2312" w:cs="Times New Roman"/>
          <w:color w:val="0D0D0D"/>
          <w:sz w:val="32"/>
          <w:szCs w:val="32"/>
          <w:lang w:val="en-US" w:eastAsia="zh-CN"/>
        </w:rPr>
        <w:t>are in line with national industrial policies and relevant technologies and standards.</w:t>
      </w:r>
      <w:bookmarkEnd w:id="1"/>
    </w:p>
    <w:p>
      <w:pPr>
        <w:spacing w:line="560" w:lineRule="exact"/>
        <w:ind w:firstLine="640" w:firstLineChars="200"/>
        <w:jc w:val="both"/>
        <w:rPr>
          <w:rFonts w:hint="default" w:ascii="Times New Roman" w:hAnsi="Times New Roman" w:eastAsia="仿宋_GB2312" w:cs="Times New Roman"/>
          <w:color w:val="0D0D0D"/>
          <w:sz w:val="32"/>
          <w:szCs w:val="32"/>
          <w:lang w:val="en-US" w:eastAsia="zh-CN"/>
        </w:rPr>
      </w:pPr>
      <w:r>
        <w:rPr>
          <w:rFonts w:ascii="Times New Roman" w:hAnsi="Times New Roman" w:eastAsia="仿宋_GB2312" w:cs="Times New Roman"/>
          <w:color w:val="0D0D0D"/>
          <w:sz w:val="32"/>
          <w:szCs w:val="32"/>
        </w:rPr>
        <w:t xml:space="preserve">Concept </w:t>
      </w:r>
      <w:r>
        <w:rPr>
          <w:rFonts w:eastAsia="仿宋_GB2312"/>
          <w:sz w:val="32"/>
          <w:szCs w:val="32"/>
        </w:rPr>
        <w:t>Group:</w:t>
      </w:r>
      <w:r>
        <w:rPr>
          <w:rFonts w:hint="default" w:ascii="Times New Roman" w:hAnsi="Times New Roman" w:eastAsia="仿宋_GB2312" w:cs="Times New Roman"/>
          <w:color w:val="0D0D0D"/>
          <w:sz w:val="32"/>
          <w:szCs w:val="32"/>
          <w:lang w:val="en-US" w:eastAsia="zh-CN"/>
        </w:rPr>
        <w:t xml:space="preserve"> Entries must be original design works that have not been sold or produced in the market and are innovative in function, structure, form, technology, materials and low carbon footprint.Conceptual</w:t>
      </w:r>
      <w:r>
        <w:rPr>
          <w:rFonts w:hint="eastAsia" w:ascii="Times New Roman" w:hAnsi="Times New Roman" w:eastAsia="仿宋_GB2312" w:cs="Times New Roman"/>
          <w:color w:val="0D0D0D"/>
          <w:sz w:val="32"/>
          <w:szCs w:val="32"/>
          <w:lang w:val="en-US" w:eastAsia="zh-CN"/>
        </w:rPr>
        <w:t xml:space="preserve"> </w:t>
      </w:r>
      <w:r>
        <w:rPr>
          <w:rFonts w:hint="default" w:ascii="Times New Roman" w:hAnsi="Times New Roman" w:eastAsia="仿宋_GB2312" w:cs="Times New Roman"/>
          <w:color w:val="0D0D0D"/>
          <w:sz w:val="32"/>
          <w:szCs w:val="32"/>
          <w:lang w:val="en-US" w:eastAsia="zh-CN"/>
        </w:rPr>
        <w:t>works, through the form of releasing creative design requirements, focus on the creative design demands of each city (region) in Heilongjiang. Guided by urban landmarks, spiritual fortresses, one county one product, green food and ice-snow tourism, as well as food, accommodation, travel, shopping, and entertainment, they focus on the enabling solutions of creative design, and selectively screen the participating entries for the award evaluation. The best entry will be selected through the</w:t>
      </w:r>
      <w:r>
        <w:rPr>
          <w:rFonts w:hint="eastAsia" w:ascii="Times New Roman" w:hAnsi="Times New Roman" w:eastAsia="仿宋_GB2312" w:cs="Times New Roman"/>
          <w:color w:val="0D0D0D"/>
          <w:sz w:val="32"/>
          <w:szCs w:val="32"/>
          <w:lang w:val="en-US" w:eastAsia="zh-CN"/>
        </w:rPr>
        <w:t xml:space="preserve"> </w:t>
      </w:r>
      <w:r>
        <w:rPr>
          <w:rFonts w:hint="default" w:ascii="Times New Roman" w:hAnsi="Times New Roman" w:eastAsia="仿宋_GB2312" w:cs="Times New Roman"/>
          <w:color w:val="0D0D0D"/>
          <w:sz w:val="32"/>
          <w:szCs w:val="32"/>
          <w:lang w:val="en-US" w:eastAsia="zh-CN"/>
        </w:rPr>
        <w:t>award evaluation to achieve application transformation.</w:t>
      </w:r>
    </w:p>
    <w:p>
      <w:pPr>
        <w:pStyle w:val="2"/>
        <w:numPr>
          <w:ilvl w:val="0"/>
          <w:numId w:val="1"/>
        </w:numPr>
        <w:rPr>
          <w:rFonts w:hint="default" w:ascii="Times New Roman" w:hAnsi="Times New Roman" w:eastAsia="仿宋_GB2312" w:cs="Times New Roman"/>
          <w:color w:val="0D0D0D"/>
          <w:kern w:val="2"/>
          <w:sz w:val="32"/>
          <w:szCs w:val="32"/>
          <w:lang w:val="en-US" w:eastAsia="zh-CN" w:bidi="ar-SA"/>
        </w:rPr>
      </w:pPr>
      <w:r>
        <w:rPr>
          <w:rFonts w:hint="default" w:ascii="Times New Roman" w:hAnsi="Times New Roman" w:eastAsia="仿宋_GB2312" w:cs="Times New Roman"/>
          <w:color w:val="0D0D0D"/>
          <w:kern w:val="2"/>
          <w:sz w:val="32"/>
          <w:szCs w:val="32"/>
          <w:lang w:val="en-US" w:eastAsia="zh-CN" w:bidi="ar-SA"/>
        </w:rPr>
        <w:t>The entries should comply with the requirements of national laws, regulations and social public order and good customs. The entry must be the original works of The entrants or the party they belong to, and The entrants should have independent and complete copyright of the entries, without any infringement such as plagiarism or imitation.</w:t>
      </w:r>
    </w:p>
    <w:p>
      <w:pPr>
        <w:pStyle w:val="2"/>
        <w:numPr>
          <w:ilvl w:val="0"/>
          <w:numId w:val="1"/>
        </w:numPr>
        <w:rPr>
          <w:rFonts w:hint="default" w:ascii="Times New Roman" w:hAnsi="Times New Roman" w:eastAsia="仿宋_GB2312" w:cs="Times New Roman"/>
          <w:color w:val="0D0D0D"/>
          <w:kern w:val="2"/>
          <w:sz w:val="32"/>
          <w:szCs w:val="32"/>
          <w:lang w:val="en-US" w:eastAsia="zh-CN" w:bidi="ar-SA"/>
        </w:rPr>
      </w:pPr>
      <w:r>
        <w:rPr>
          <w:rFonts w:hint="default" w:ascii="Times New Roman" w:hAnsi="Times New Roman" w:eastAsia="仿宋_GB2312" w:cs="Times New Roman"/>
          <w:color w:val="0D0D0D"/>
          <w:kern w:val="2"/>
          <w:sz w:val="32"/>
          <w:szCs w:val="32"/>
          <w:lang w:val="en-US" w:eastAsia="zh-CN" w:bidi="ar-SA"/>
        </w:rPr>
        <w:t>Each entry eligible for submission to only one category.</w:t>
      </w:r>
    </w:p>
    <w:p>
      <w:pPr>
        <w:pStyle w:val="2"/>
        <w:numPr>
          <w:ilvl w:val="0"/>
          <w:numId w:val="1"/>
        </w:numPr>
        <w:rPr>
          <w:rFonts w:hint="default" w:ascii="Times New Roman" w:hAnsi="Times New Roman" w:eastAsia="仿宋_GB2312" w:cs="Times New Roman"/>
          <w:color w:val="0D0D0D"/>
          <w:kern w:val="2"/>
          <w:sz w:val="32"/>
          <w:szCs w:val="32"/>
          <w:lang w:val="en-US" w:eastAsia="zh-CN" w:bidi="ar-SA"/>
        </w:rPr>
      </w:pPr>
      <w:r>
        <w:rPr>
          <w:rFonts w:hint="default" w:ascii="Times New Roman" w:hAnsi="Times New Roman" w:eastAsia="仿宋_GB2312" w:cs="Times New Roman"/>
          <w:color w:val="0D0D0D"/>
          <w:kern w:val="2"/>
          <w:sz w:val="32"/>
          <w:szCs w:val="32"/>
          <w:lang w:val="en-US" w:eastAsia="zh-CN" w:bidi="ar-SA"/>
        </w:rPr>
        <w:t>Once the entry is submitted, the entrant should be fully aware of and completely accept the entry requirements.</w:t>
      </w:r>
    </w:p>
    <w:p>
      <w:pPr>
        <w:pStyle w:val="2"/>
        <w:numPr>
          <w:ilvl w:val="0"/>
          <w:numId w:val="1"/>
        </w:numPr>
        <w:rPr>
          <w:rFonts w:hint="default" w:ascii="Times New Roman" w:hAnsi="Times New Roman" w:eastAsia="仿宋_GB2312" w:cs="Times New Roman"/>
          <w:color w:val="0D0D0D"/>
          <w:kern w:val="2"/>
          <w:sz w:val="32"/>
          <w:szCs w:val="32"/>
          <w:lang w:val="en-US" w:eastAsia="zh-CN" w:bidi="ar-SA"/>
        </w:rPr>
      </w:pPr>
      <w:r>
        <w:rPr>
          <w:rFonts w:hint="default" w:ascii="Times New Roman" w:hAnsi="Times New Roman" w:eastAsia="仿宋_GB2312" w:cs="Times New Roman"/>
          <w:color w:val="0D0D0D"/>
          <w:kern w:val="2"/>
          <w:sz w:val="32"/>
          <w:szCs w:val="32"/>
          <w:lang w:val="en-US" w:eastAsia="zh-CN" w:bidi="ar-SA"/>
        </w:rPr>
        <w:t>The host has all the interpretation rights for this selection, and the host reserves the right to adjust the terms and contents at any time.</w:t>
      </w:r>
    </w:p>
    <w:p>
      <w:pPr>
        <w:spacing w:line="560" w:lineRule="exact"/>
        <w:ind w:firstLine="640" w:firstLineChars="200"/>
        <w:rPr>
          <w:rFonts w:eastAsia="仿宋_GB2312"/>
          <w:sz w:val="32"/>
          <w:szCs w:val="32"/>
        </w:rPr>
      </w:pPr>
    </w:p>
    <w:p>
      <w:pPr>
        <w:spacing w:line="560" w:lineRule="exact"/>
        <w:ind w:firstLine="640" w:firstLineChars="200"/>
        <w:rPr>
          <w:del w:id="5" w:author="Shine Jia" w:date="2024-04-09T16:46:00Z"/>
          <w:rFonts w:eastAsia="黑体"/>
          <w:sz w:val="32"/>
          <w:szCs w:val="32"/>
        </w:rPr>
      </w:pPr>
      <w:r>
        <w:rPr>
          <w:rFonts w:eastAsia="黑体"/>
          <w:sz w:val="32"/>
          <w:szCs w:val="32"/>
        </w:rPr>
        <w:t>VII. Entry Process</w:t>
      </w:r>
    </w:p>
    <w:p>
      <w:pPr>
        <w:spacing w:line="560" w:lineRule="exact"/>
        <w:ind w:firstLine="420" w:firstLineChars="200"/>
        <w:pPrChange w:id="6" w:author="Shine Jia" w:date="2024-04-09T16:46:00Z">
          <w:pPr>
            <w:pStyle w:val="2"/>
            <w:ind w:firstLine="210"/>
          </w:pPr>
        </w:pPrChange>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1" w:type="dxa"/>
            <w:vAlign w:val="center"/>
          </w:tcPr>
          <w:p>
            <w:pPr>
              <w:spacing w:line="560" w:lineRule="exact"/>
              <w:jc w:val="center"/>
              <w:rPr>
                <w:rFonts w:eastAsia="仿宋_GB2312"/>
                <w:sz w:val="32"/>
                <w:szCs w:val="32"/>
              </w:rPr>
            </w:pPr>
            <w:r>
              <w:rPr>
                <w:rFonts w:eastAsia="仿宋_GB2312"/>
                <w:sz w:val="32"/>
                <w:szCs w:val="32"/>
              </w:rPr>
              <w:t>Main activities</w:t>
            </w:r>
          </w:p>
        </w:tc>
        <w:tc>
          <w:tcPr>
            <w:tcW w:w="6549" w:type="dxa"/>
            <w:vAlign w:val="center"/>
          </w:tcPr>
          <w:p>
            <w:pPr>
              <w:spacing w:line="560" w:lineRule="exact"/>
              <w:jc w:val="center"/>
              <w:rPr>
                <w:rFonts w:eastAsia="仿宋_GB2312"/>
                <w:sz w:val="32"/>
                <w:szCs w:val="32"/>
              </w:rPr>
            </w:pPr>
            <w:r>
              <w:rPr>
                <w:rFonts w:eastAsia="仿宋_GB2312"/>
                <w:sz w:val="32"/>
                <w:szCs w:val="32"/>
              </w:rPr>
              <w:t>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jc w:val="center"/>
        </w:trPr>
        <w:tc>
          <w:tcPr>
            <w:tcW w:w="1951" w:type="dxa"/>
            <w:vAlign w:val="center"/>
          </w:tcPr>
          <w:p>
            <w:pPr>
              <w:spacing w:line="560" w:lineRule="exact"/>
              <w:jc w:val="center"/>
              <w:rPr>
                <w:rFonts w:eastAsia="仿宋_GB2312"/>
                <w:sz w:val="32"/>
                <w:szCs w:val="32"/>
              </w:rPr>
            </w:pPr>
            <w:r>
              <w:rPr>
                <w:rFonts w:eastAsia="仿宋_GB2312"/>
                <w:sz w:val="32"/>
                <w:szCs w:val="32"/>
              </w:rPr>
              <w:t>Call for Entries</w:t>
            </w:r>
          </w:p>
        </w:tc>
        <w:tc>
          <w:tcPr>
            <w:tcW w:w="6549" w:type="dxa"/>
            <w:vAlign w:val="center"/>
          </w:tcPr>
          <w:p>
            <w:pPr>
              <w:spacing w:line="560" w:lineRule="exact"/>
              <w:jc w:val="center"/>
              <w:rPr>
                <w:rFonts w:ascii="Times New Roman" w:eastAsia="仿宋_GB2312"/>
                <w:sz w:val="32"/>
                <w:szCs w:val="32"/>
                <w:highlight w:val="none"/>
                <w:rPrChange w:id="7" w:author="Shine Jia" w:date="2024-04-09T16:46:00Z">
                  <w:rPr>
                    <w:rFonts w:ascii="仿宋_GB2312" w:eastAsia="仿宋_GB2312"/>
                    <w:sz w:val="32"/>
                    <w:szCs w:val="32"/>
                  </w:rPr>
                </w:rPrChange>
              </w:rPr>
            </w:pPr>
            <w:r>
              <w:rPr>
                <w:rFonts w:hint="eastAsia" w:eastAsia="仿宋_GB2312"/>
                <w:sz w:val="32"/>
                <w:szCs w:val="32"/>
                <w:highlight w:val="none"/>
                <w:lang w:eastAsia="zh-CN"/>
              </w:rPr>
              <w:t>J</w:t>
            </w:r>
            <w:r>
              <w:rPr>
                <w:rFonts w:hint="eastAsia" w:eastAsia="仿宋_GB2312"/>
                <w:sz w:val="32"/>
                <w:szCs w:val="32"/>
                <w:highlight w:val="none"/>
                <w:lang w:val="en-US" w:eastAsia="zh-CN"/>
              </w:rPr>
              <w:t>uly</w:t>
            </w:r>
            <w:commentRangeStart w:id="1"/>
            <w:r>
              <w:rPr>
                <w:rFonts w:ascii="Times New Roman" w:eastAsia="仿宋_GB2312"/>
                <w:sz w:val="32"/>
                <w:szCs w:val="32"/>
                <w:highlight w:val="none"/>
                <w:rPrChange w:id="8" w:author="Shine Jia" w:date="2024-04-09T16:46:00Z">
                  <w:rPr>
                    <w:rFonts w:ascii="仿宋_GB2312" w:eastAsia="仿宋_GB2312"/>
                    <w:sz w:val="32"/>
                    <w:szCs w:val="32"/>
                  </w:rPr>
                </w:rPrChange>
              </w:rPr>
              <w:t xml:space="preserve"> </w:t>
            </w:r>
            <w:r>
              <w:rPr>
                <w:rFonts w:hint="eastAsia" w:eastAsia="仿宋_GB2312"/>
                <w:sz w:val="32"/>
                <w:szCs w:val="32"/>
                <w:highlight w:val="none"/>
                <w:lang w:eastAsia="zh-CN"/>
              </w:rPr>
              <w:t>6</w:t>
            </w:r>
            <w:r>
              <w:rPr>
                <w:rFonts w:ascii="Times New Roman" w:eastAsia="仿宋_GB2312"/>
                <w:sz w:val="32"/>
                <w:szCs w:val="32"/>
                <w:highlight w:val="none"/>
                <w:rPrChange w:id="9" w:author="Shine Jia" w:date="2024-04-09T16:46:00Z">
                  <w:rPr>
                    <w:rFonts w:ascii="仿宋_GB2312" w:eastAsia="仿宋_GB2312"/>
                    <w:sz w:val="32"/>
                    <w:szCs w:val="32"/>
                  </w:rPr>
                </w:rPrChange>
              </w:rPr>
              <w:t>, 2024 (</w:t>
            </w:r>
            <w:r>
              <w:rPr>
                <w:rFonts w:hint="eastAsia" w:ascii="Calibri" w:hAnsi="Calibri" w:eastAsia="仿宋_GB2312" w:cs="Calibri"/>
                <w:sz w:val="32"/>
                <w:szCs w:val="32"/>
                <w:highlight w:val="none"/>
                <w:lang w:val="en-US" w:eastAsia="zh-CN"/>
              </w:rPr>
              <w:t>Sat</w:t>
            </w:r>
            <w:r>
              <w:rPr>
                <w:rFonts w:ascii="Times New Roman" w:eastAsia="仿宋_GB2312"/>
                <w:sz w:val="32"/>
                <w:szCs w:val="32"/>
                <w:highlight w:val="none"/>
                <w:rPrChange w:id="10" w:author="Shine Jia" w:date="2024-04-09T16:46:00Z">
                  <w:rPr>
                    <w:rFonts w:ascii="仿宋_GB2312" w:eastAsia="仿宋_GB2312"/>
                    <w:sz w:val="32"/>
                    <w:szCs w:val="32"/>
                  </w:rPr>
                </w:rPrChange>
              </w:rPr>
              <w:t>) -</w:t>
            </w:r>
            <w:r>
              <w:rPr>
                <w:rFonts w:ascii="Times New Roman" w:eastAsia="仿宋_GB2312"/>
                <w:sz w:val="32"/>
                <w:szCs w:val="32"/>
                <w:highlight w:val="none"/>
                <w:rPrChange w:id="11" w:author="Shine Jia" w:date="2024-04-09T16:46:00Z">
                  <w:rPr>
                    <w:rFonts w:ascii="仿宋_GB2312" w:eastAsia="仿宋_GB2312"/>
                    <w:sz w:val="32"/>
                    <w:szCs w:val="32"/>
                  </w:rPr>
                </w:rPrChange>
              </w:rPr>
              <w:t xml:space="preserve"> </w:t>
            </w:r>
            <w:r>
              <w:rPr>
                <w:rFonts w:hint="eastAsia" w:ascii="Times New Roman" w:hAnsi="Times New Roman" w:eastAsia="仿宋_GB2312" w:cs="Times New Roman"/>
                <w:sz w:val="32"/>
                <w:szCs w:val="32"/>
                <w:highlight w:val="none"/>
              </w:rPr>
              <w:t>October</w:t>
            </w:r>
            <w:r>
              <w:rPr>
                <w:rFonts w:hint="default" w:eastAsia="仿宋_GB2312" w:cs="Times New Roman"/>
                <w:sz w:val="32"/>
                <w:szCs w:val="32"/>
                <w:highlight w:val="none"/>
              </w:rPr>
              <w:t xml:space="preserve"> 20</w:t>
            </w:r>
            <w:r>
              <w:rPr>
                <w:rFonts w:ascii="Times New Roman" w:hAnsi="Times New Roman" w:eastAsia="仿宋_GB2312" w:cs="Times New Roman"/>
                <w:sz w:val="32"/>
                <w:szCs w:val="32"/>
                <w:highlight w:val="none"/>
              </w:rPr>
              <w:t>, 2024 (</w:t>
            </w:r>
            <w:r>
              <w:rPr>
                <w:rFonts w:hint="eastAsia" w:ascii="Times New Roman" w:hAnsi="Times New Roman" w:eastAsia="仿宋_GB2312" w:cs="Times New Roman"/>
                <w:sz w:val="32"/>
                <w:szCs w:val="32"/>
                <w:highlight w:val="none"/>
              </w:rPr>
              <w:t>Sun</w:t>
            </w:r>
            <w:r>
              <w:rPr>
                <w:rFonts w:ascii="Times New Roman" w:hAnsi="Times New Roman" w:eastAsia="仿宋_GB2312" w:cs="Times New Roman"/>
                <w:sz w:val="32"/>
                <w:szCs w:val="32"/>
                <w:highlight w:val="none"/>
              </w:rPr>
              <w:t>)</w:t>
            </w:r>
            <w:commentRangeEnd w:id="1"/>
            <w:r>
              <w:rPr>
                <w:rFonts w:ascii="Times New Roman" w:hAnsi="Times New Roman" w:eastAsia="仿宋_GB2312" w:cs="Times New Roman"/>
                <w:sz w:val="32"/>
                <w:szCs w:val="32"/>
                <w:highlight w:val="none"/>
              </w:rP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1" w:type="dxa"/>
            <w:vAlign w:val="center"/>
          </w:tcPr>
          <w:p>
            <w:pPr>
              <w:spacing w:line="560" w:lineRule="exact"/>
              <w:jc w:val="center"/>
              <w:rPr>
                <w:rFonts w:eastAsia="仿宋_GB2312"/>
                <w:sz w:val="32"/>
                <w:szCs w:val="32"/>
              </w:rPr>
            </w:pPr>
            <w:r>
              <w:rPr>
                <w:rFonts w:eastAsia="仿宋_GB2312"/>
                <w:sz w:val="32"/>
                <w:szCs w:val="32"/>
              </w:rPr>
              <w:t>initial evaluation</w:t>
            </w:r>
          </w:p>
        </w:tc>
        <w:tc>
          <w:tcPr>
            <w:tcW w:w="6549" w:type="dxa"/>
            <w:vAlign w:val="center"/>
          </w:tcPr>
          <w:p>
            <w:pPr>
              <w:spacing w:line="560" w:lineRule="exact"/>
              <w:jc w:val="center"/>
              <w:rPr>
                <w:rFonts w:ascii="Times New Roman" w:eastAsia="仿宋_GB2312"/>
                <w:sz w:val="32"/>
                <w:szCs w:val="32"/>
                <w:highlight w:val="none"/>
                <w:rPrChange w:id="12" w:author="Shine Jia" w:date="2024-04-09T16:46:00Z">
                  <w:rPr>
                    <w:rFonts w:ascii="仿宋_GB2312" w:eastAsia="仿宋_GB2312"/>
                    <w:sz w:val="32"/>
                    <w:szCs w:val="32"/>
                  </w:rPr>
                </w:rPrChange>
              </w:rPr>
            </w:pPr>
            <w:r>
              <w:rPr>
                <w:rFonts w:hint="eastAsia" w:ascii="Times New Roman" w:hAnsi="Times New Roman" w:eastAsia="仿宋_GB2312" w:cs="Times New Roman"/>
                <w:sz w:val="32"/>
                <w:szCs w:val="32"/>
                <w:highlight w:val="none"/>
              </w:rPr>
              <w:t>October</w:t>
            </w:r>
            <w:r>
              <w:rPr>
                <w:rFonts w:hint="default"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eastAsia="zh-CN"/>
              </w:rPr>
              <w:t>2</w:t>
            </w:r>
            <w:r>
              <w:rPr>
                <w:rFonts w:hint="default" w:eastAsia="仿宋_GB2312" w:cs="Times New Roman"/>
                <w:sz w:val="32"/>
                <w:szCs w:val="32"/>
                <w:highlight w:val="none"/>
                <w:lang w:eastAsia="zh-CN"/>
              </w:rPr>
              <w:t>4</w:t>
            </w:r>
            <w:r>
              <w:rPr>
                <w:rFonts w:hint="eastAsia" w:ascii="Times New Roman" w:hAnsi="Times New Roman" w:eastAsia="仿宋_GB2312" w:cs="Times New Roman"/>
                <w:sz w:val="32"/>
                <w:szCs w:val="32"/>
                <w:highlight w:val="none"/>
                <w:lang w:eastAsia="zh-CN"/>
              </w:rPr>
              <w:t>, 2024 (Thurs)</w:t>
            </w:r>
            <w:r>
              <w:rPr>
                <w:rFonts w:hint="eastAsia" w:ascii="Times New Roman" w:eastAsia="仿宋_GB2312"/>
                <w:sz w:val="32"/>
                <w:szCs w:val="32"/>
                <w:highlight w:val="none"/>
                <w:rPrChange w:id="13" w:author="Shine Jia" w:date="2024-04-09T16:46:00Z">
                  <w:rPr>
                    <w:rFonts w:ascii="仿宋_GB2312" w:eastAsia="仿宋_GB2312"/>
                    <w:sz w:val="32"/>
                    <w:szCs w:val="32"/>
                  </w:rPr>
                </w:rPrChange>
              </w:rPr>
              <w:t xml:space="preserve"> - </w:t>
            </w:r>
            <w:r>
              <w:rPr>
                <w:rFonts w:hint="eastAsia" w:ascii="Times New Roman" w:hAnsi="Times New Roman" w:eastAsia="仿宋_GB2312" w:cs="Times New Roman"/>
                <w:sz w:val="32"/>
                <w:szCs w:val="32"/>
                <w:highlight w:val="none"/>
              </w:rPr>
              <w:t>October</w:t>
            </w:r>
            <w:r>
              <w:rPr>
                <w:rFonts w:hint="eastAsia" w:ascii="Times New Roman" w:hAnsi="Times New Roman" w:eastAsia="仿宋_GB2312" w:cs="Times New Roman"/>
                <w:sz w:val="32"/>
                <w:szCs w:val="32"/>
                <w:highlight w:val="none"/>
                <w:lang w:eastAsia="zh-CN"/>
              </w:rPr>
              <w:t xml:space="preserve"> </w:t>
            </w:r>
            <w:r>
              <w:rPr>
                <w:rFonts w:hint="default" w:eastAsia="仿宋_GB2312" w:cs="Times New Roman"/>
                <w:sz w:val="32"/>
                <w:szCs w:val="32"/>
                <w:highlight w:val="none"/>
                <w:lang w:eastAsia="zh-CN"/>
              </w:rPr>
              <w:t>31</w:t>
            </w:r>
            <w:r>
              <w:rPr>
                <w:rFonts w:hint="eastAsia" w:ascii="Times New Roman" w:hAnsi="Times New Roman" w:eastAsia="仿宋_GB2312" w:cs="Times New Roman"/>
                <w:sz w:val="32"/>
                <w:szCs w:val="32"/>
                <w:highlight w:val="none"/>
                <w:lang w:eastAsia="zh-CN"/>
              </w:rPr>
              <w:t>, 2024 (Thurs)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1" w:type="dxa"/>
            <w:vAlign w:val="center"/>
          </w:tcPr>
          <w:p>
            <w:pPr>
              <w:spacing w:line="560" w:lineRule="exact"/>
              <w:jc w:val="center"/>
              <w:rPr>
                <w:rFonts w:eastAsia="仿宋_GB2312"/>
                <w:sz w:val="32"/>
                <w:szCs w:val="32"/>
              </w:rPr>
            </w:pPr>
            <w:r>
              <w:rPr>
                <w:rFonts w:eastAsia="仿宋_GB2312"/>
                <w:sz w:val="32"/>
                <w:szCs w:val="32"/>
              </w:rPr>
              <w:t>initial evaluation</w:t>
            </w:r>
          </w:p>
          <w:p>
            <w:pPr>
              <w:spacing w:line="560" w:lineRule="exact"/>
              <w:jc w:val="center"/>
              <w:rPr>
                <w:rFonts w:eastAsia="仿宋_GB2312"/>
                <w:sz w:val="32"/>
                <w:szCs w:val="32"/>
              </w:rPr>
            </w:pPr>
            <w:r>
              <w:rPr>
                <w:rFonts w:eastAsia="仿宋_GB2312"/>
                <w:sz w:val="32"/>
                <w:szCs w:val="32"/>
              </w:rPr>
              <w:t>Announcement of results</w:t>
            </w:r>
          </w:p>
        </w:tc>
        <w:tc>
          <w:tcPr>
            <w:tcW w:w="6549" w:type="dxa"/>
            <w:vAlign w:val="center"/>
          </w:tcPr>
          <w:p>
            <w:pPr>
              <w:spacing w:line="560" w:lineRule="exact"/>
              <w:jc w:val="center"/>
              <w:rPr>
                <w:rFonts w:ascii="Times New Roman" w:eastAsia="仿宋_GB2312"/>
                <w:sz w:val="32"/>
                <w:szCs w:val="32"/>
                <w:highlight w:val="yellow"/>
                <w:rPrChange w:id="14" w:author="Shine Jia" w:date="2024-04-09T16:46:00Z">
                  <w:rPr>
                    <w:rFonts w:ascii="仿宋_GB2312" w:eastAsia="仿宋_GB2312"/>
                    <w:sz w:val="32"/>
                    <w:szCs w:val="32"/>
                  </w:rPr>
                </w:rPrChange>
              </w:rPr>
            </w:pPr>
            <w:bookmarkStart w:id="2" w:name="OLE_LINK3"/>
            <w:r>
              <w:rPr>
                <w:rFonts w:hint="eastAsia" w:ascii="Times New Roman" w:hAnsi="Times New Roman" w:eastAsia="仿宋_GB2312" w:cs="Times New Roman"/>
                <w:sz w:val="32"/>
                <w:szCs w:val="32"/>
                <w:highlight w:val="none"/>
                <w:lang w:val="en-US" w:eastAsia="zh-CN"/>
              </w:rPr>
              <w:t xml:space="preserve">November </w:t>
            </w:r>
            <w:r>
              <w:rPr>
                <w:rFonts w:hint="default" w:eastAsia="仿宋_GB2312" w:cs="Times New Roman"/>
                <w:sz w:val="32"/>
                <w:szCs w:val="32"/>
                <w:highlight w:val="none"/>
                <w:lang w:eastAsia="zh-CN"/>
              </w:rPr>
              <w:t>04</w:t>
            </w:r>
            <w:r>
              <w:rPr>
                <w:rFonts w:hint="eastAsia" w:ascii="Times New Roman" w:hAnsi="Times New Roman" w:eastAsia="仿宋_GB2312" w:cs="Times New Roman"/>
                <w:sz w:val="32"/>
                <w:szCs w:val="32"/>
                <w:highlight w:val="none"/>
                <w:lang w:val="en-US" w:eastAsia="zh-CN"/>
              </w:rPr>
              <w:t>, 2024 (Mon)</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1" w:type="dxa"/>
            <w:vAlign w:val="center"/>
          </w:tcPr>
          <w:p>
            <w:pPr>
              <w:spacing w:line="560" w:lineRule="exact"/>
              <w:jc w:val="center"/>
              <w:rPr>
                <w:rFonts w:eastAsia="仿宋_GB2312"/>
                <w:sz w:val="32"/>
                <w:szCs w:val="32"/>
              </w:rPr>
            </w:pPr>
            <w:r>
              <w:rPr>
                <w:rFonts w:eastAsia="仿宋_GB2312"/>
                <w:sz w:val="32"/>
                <w:szCs w:val="32"/>
              </w:rPr>
              <w:t>Artwork Delivery</w:t>
            </w:r>
          </w:p>
        </w:tc>
        <w:tc>
          <w:tcPr>
            <w:tcW w:w="6549" w:type="dxa"/>
            <w:vAlign w:val="center"/>
          </w:tcPr>
          <w:p>
            <w:pPr>
              <w:spacing w:line="560" w:lineRule="exact"/>
              <w:jc w:val="center"/>
              <w:rPr>
                <w:rFonts w:ascii="Times New Roman" w:eastAsia="仿宋_GB2312"/>
                <w:sz w:val="32"/>
                <w:szCs w:val="32"/>
                <w:highlight w:val="yellow"/>
                <w:rPrChange w:id="15" w:author="Shine Jia" w:date="2024-04-09T16:46:00Z">
                  <w:rPr>
                    <w:rFonts w:ascii="仿宋_GB2312" w:eastAsia="仿宋_GB2312"/>
                    <w:sz w:val="32"/>
                    <w:szCs w:val="32"/>
                  </w:rPr>
                </w:rPrChange>
              </w:rPr>
            </w:pPr>
            <w:r>
              <w:rPr>
                <w:rFonts w:hint="eastAsia" w:ascii="Times New Roman" w:hAnsi="Times New Roman" w:eastAsia="仿宋_GB2312" w:cs="Times New Roman"/>
                <w:sz w:val="32"/>
                <w:szCs w:val="32"/>
                <w:highlight w:val="none"/>
                <w:lang w:val="en-US" w:eastAsia="zh-CN"/>
              </w:rPr>
              <w:t>November</w:t>
            </w:r>
            <w:r>
              <w:rPr>
                <w:rFonts w:hint="eastAsia" w:ascii="Times New Roman" w:hAnsi="Times New Roman" w:eastAsia="仿宋_GB2312" w:cs="Times New Roman"/>
                <w:sz w:val="32"/>
                <w:szCs w:val="32"/>
                <w:highlight w:val="none"/>
                <w:lang w:eastAsia="zh-CN"/>
              </w:rPr>
              <w:t xml:space="preserve"> </w:t>
            </w:r>
            <w:r>
              <w:rPr>
                <w:rFonts w:hint="default" w:eastAsia="仿宋_GB2312" w:cs="Times New Roman"/>
                <w:sz w:val="32"/>
                <w:szCs w:val="32"/>
                <w:highlight w:val="none"/>
                <w:lang w:eastAsia="zh-CN"/>
              </w:rPr>
              <w:t>05</w:t>
            </w:r>
            <w:r>
              <w:rPr>
                <w:rFonts w:hint="eastAsia" w:ascii="Times New Roman" w:hAnsi="Times New Roman" w:eastAsia="仿宋_GB2312" w:cs="Times New Roman"/>
                <w:sz w:val="32"/>
                <w:szCs w:val="32"/>
                <w:highlight w:val="none"/>
                <w:lang w:eastAsia="zh-CN"/>
              </w:rPr>
              <w:t>, 2024 (</w:t>
            </w:r>
            <w:r>
              <w:rPr>
                <w:rFonts w:hint="default" w:eastAsia="仿宋_GB2312" w:cs="Times New Roman"/>
                <w:sz w:val="32"/>
                <w:szCs w:val="32"/>
                <w:highlight w:val="none"/>
                <w:lang w:eastAsia="zh-CN"/>
              </w:rPr>
              <w:t>T</w:t>
            </w:r>
            <w:r>
              <w:rPr>
                <w:rFonts w:hint="eastAsia" w:eastAsia="仿宋_GB2312" w:cs="Times New Roman"/>
                <w:sz w:val="32"/>
                <w:szCs w:val="32"/>
                <w:highlight w:val="none"/>
                <w:lang w:val="en-US" w:eastAsia="zh-Hans"/>
              </w:rPr>
              <w:t>u</w:t>
            </w:r>
            <w:r>
              <w:rPr>
                <w:rFonts w:hint="default" w:eastAsia="仿宋_GB2312" w:cs="Times New Roman"/>
                <w:sz w:val="32"/>
                <w:szCs w:val="32"/>
                <w:highlight w:val="none"/>
                <w:lang w:eastAsia="zh-Hans"/>
              </w:rPr>
              <w:t>e</w:t>
            </w:r>
            <w:r>
              <w:rPr>
                <w:rFonts w:hint="eastAsia" w:ascii="Times New Roman" w:hAnsi="Times New Roman" w:eastAsia="仿宋_GB2312" w:cs="Times New Roman"/>
                <w:sz w:val="32"/>
                <w:szCs w:val="32"/>
                <w:highlight w:val="none"/>
                <w:lang w:eastAsia="zh-CN"/>
              </w:rPr>
              <w:t>)</w:t>
            </w:r>
            <w:r>
              <w:rPr>
                <w:rFonts w:hint="eastAsia" w:ascii="Times New Roman" w:eastAsia="仿宋_GB2312"/>
                <w:sz w:val="32"/>
                <w:szCs w:val="32"/>
                <w:highlight w:val="none"/>
                <w:rPrChange w:id="16" w:author="Shine Jia" w:date="2024-04-09T16:46:00Z">
                  <w:rPr>
                    <w:rFonts w:ascii="仿宋_GB2312" w:eastAsia="仿宋_GB2312"/>
                    <w:sz w:val="32"/>
                    <w:szCs w:val="32"/>
                  </w:rPr>
                </w:rPrChange>
              </w:rPr>
              <w:t xml:space="preserve"> - </w:t>
            </w:r>
            <w:r>
              <w:rPr>
                <w:rFonts w:hint="eastAsia" w:ascii="Times New Roman" w:hAnsi="Times New Roman" w:eastAsia="仿宋_GB2312" w:cs="Times New Roman"/>
                <w:sz w:val="32"/>
                <w:szCs w:val="32"/>
                <w:highlight w:val="none"/>
                <w:lang w:val="en-US" w:eastAsia="zh-CN"/>
              </w:rPr>
              <w:t>November</w:t>
            </w:r>
            <w:r>
              <w:rPr>
                <w:rFonts w:hint="eastAsia" w:ascii="Times New Roman" w:hAnsi="Times New Roman" w:eastAsia="仿宋_GB2312" w:cs="Times New Roman"/>
                <w:sz w:val="32"/>
                <w:szCs w:val="32"/>
                <w:highlight w:val="none"/>
                <w:lang w:eastAsia="zh-CN"/>
              </w:rPr>
              <w:t xml:space="preserve"> </w:t>
            </w:r>
            <w:r>
              <w:rPr>
                <w:rFonts w:hint="default" w:eastAsia="仿宋_GB2312" w:cs="Times New Roman"/>
                <w:sz w:val="32"/>
                <w:szCs w:val="32"/>
                <w:highlight w:val="none"/>
                <w:lang w:eastAsia="zh-CN"/>
              </w:rPr>
              <w:t>30</w:t>
            </w:r>
            <w:r>
              <w:rPr>
                <w:rFonts w:hint="eastAsia" w:ascii="Times New Roman" w:hAnsi="Times New Roman" w:eastAsia="仿宋_GB2312" w:cs="Times New Roman"/>
                <w:sz w:val="32"/>
                <w:szCs w:val="32"/>
                <w:highlight w:val="none"/>
                <w:lang w:eastAsia="zh-CN"/>
              </w:rPr>
              <w:t>, 2024 (S</w:t>
            </w:r>
            <w:r>
              <w:rPr>
                <w:rFonts w:hint="default" w:eastAsia="仿宋_GB2312" w:cs="Times New Roman"/>
                <w:sz w:val="32"/>
                <w:szCs w:val="32"/>
                <w:highlight w:val="none"/>
                <w:lang w:eastAsia="zh-CN"/>
              </w:rPr>
              <w:t>at</w:t>
            </w:r>
            <w:r>
              <w:rPr>
                <w:rFonts w:hint="eastAsia" w:ascii="Times New Roman" w:hAnsi="Times New Roman" w:eastAsia="仿宋_GB2312" w:cs="Times New Roman"/>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1" w:type="dxa"/>
            <w:vAlign w:val="center"/>
          </w:tcPr>
          <w:p>
            <w:pPr>
              <w:spacing w:line="560" w:lineRule="exact"/>
              <w:jc w:val="center"/>
              <w:rPr>
                <w:rFonts w:eastAsia="仿宋_GB2312"/>
                <w:sz w:val="32"/>
                <w:szCs w:val="32"/>
              </w:rPr>
            </w:pPr>
            <w:r>
              <w:rPr>
                <w:rFonts w:eastAsia="仿宋_GB2312"/>
                <w:sz w:val="32"/>
                <w:szCs w:val="32"/>
              </w:rPr>
              <w:t>final evaluation</w:t>
            </w:r>
          </w:p>
        </w:tc>
        <w:tc>
          <w:tcPr>
            <w:tcW w:w="6549" w:type="dxa"/>
            <w:vAlign w:val="center"/>
          </w:tcPr>
          <w:p>
            <w:pPr>
              <w:spacing w:line="560" w:lineRule="exact"/>
              <w:jc w:val="center"/>
              <w:rPr>
                <w:rFonts w:hint="eastAsia" w:ascii="Times New Roman" w:eastAsia="宋体"/>
                <w:sz w:val="32"/>
                <w:szCs w:val="32"/>
                <w:highlight w:val="yellow"/>
                <w:rPrChange w:id="17" w:author="Shine Jia" w:date="2024-04-09T16:46:00Z">
                  <w:rPr>
                    <w:rFonts w:ascii="仿宋_GB2312" w:eastAsia="仿宋_GB2312"/>
                    <w:sz w:val="32"/>
                    <w:szCs w:val="32"/>
                  </w:rPr>
                </w:rPrChange>
              </w:rPr>
            </w:pPr>
            <w:r>
              <w:rPr>
                <w:rFonts w:hint="eastAsia" w:ascii="Times New Roman" w:hAnsi="Times New Roman" w:eastAsia="仿宋_GB2312" w:cs="Times New Roman"/>
                <w:sz w:val="32"/>
                <w:szCs w:val="32"/>
                <w:highlight w:val="none"/>
                <w:lang w:eastAsia="zh-CN"/>
              </w:rPr>
              <w:t xml:space="preserve">December </w:t>
            </w:r>
            <w:r>
              <w:rPr>
                <w:rFonts w:hint="default" w:eastAsia="仿宋_GB2312" w:cs="Times New Roman"/>
                <w:sz w:val="32"/>
                <w:szCs w:val="32"/>
                <w:highlight w:val="none"/>
                <w:lang w:eastAsia="zh-CN"/>
              </w:rPr>
              <w:t>03</w:t>
            </w:r>
            <w:r>
              <w:rPr>
                <w:rFonts w:hint="eastAsia" w:ascii="Times New Roman" w:hAnsi="Times New Roman" w:eastAsia="仿宋_GB2312" w:cs="Times New Roman"/>
                <w:sz w:val="32"/>
                <w:szCs w:val="32"/>
                <w:highlight w:val="none"/>
                <w:lang w:eastAsia="zh-CN"/>
              </w:rPr>
              <w:t>, 2024 (</w:t>
            </w:r>
            <w:r>
              <w:rPr>
                <w:rFonts w:hint="default" w:eastAsia="仿宋_GB2312" w:cs="Times New Roman"/>
                <w:sz w:val="32"/>
                <w:szCs w:val="32"/>
                <w:highlight w:val="none"/>
                <w:lang w:eastAsia="zh-CN"/>
              </w:rPr>
              <w:t>T</w:t>
            </w:r>
            <w:r>
              <w:rPr>
                <w:rFonts w:hint="eastAsia" w:eastAsia="仿宋_GB2312" w:cs="Times New Roman"/>
                <w:sz w:val="32"/>
                <w:szCs w:val="32"/>
                <w:highlight w:val="none"/>
                <w:lang w:val="en-US" w:eastAsia="zh-Hans"/>
              </w:rPr>
              <w:t>u</w:t>
            </w:r>
            <w:r>
              <w:rPr>
                <w:rFonts w:hint="default" w:eastAsia="仿宋_GB2312" w:cs="Times New Roman"/>
                <w:sz w:val="32"/>
                <w:szCs w:val="32"/>
                <w:highlight w:val="none"/>
                <w:lang w:eastAsia="zh-Hans"/>
              </w:rPr>
              <w:t>e</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 xml:space="preserve">December </w:t>
            </w:r>
            <w:r>
              <w:rPr>
                <w:rFonts w:hint="default" w:eastAsia="仿宋_GB2312" w:cs="Times New Roman"/>
                <w:sz w:val="32"/>
                <w:szCs w:val="32"/>
                <w:highlight w:val="none"/>
                <w:lang w:eastAsia="zh-CN"/>
              </w:rPr>
              <w:t>10</w:t>
            </w:r>
            <w:r>
              <w:rPr>
                <w:rFonts w:hint="eastAsia" w:ascii="Times New Roman" w:hAnsi="Times New Roman" w:eastAsia="仿宋_GB2312" w:cs="Times New Roman"/>
                <w:sz w:val="32"/>
                <w:szCs w:val="32"/>
                <w:highlight w:val="none"/>
                <w:lang w:eastAsia="zh-CN"/>
              </w:rPr>
              <w:t>, 2024 (</w:t>
            </w:r>
            <w:r>
              <w:rPr>
                <w:rFonts w:hint="default" w:eastAsia="仿宋_GB2312" w:cs="Times New Roman"/>
                <w:sz w:val="32"/>
                <w:szCs w:val="32"/>
                <w:highlight w:val="none"/>
                <w:lang w:eastAsia="zh-CN"/>
              </w:rPr>
              <w:t>T</w:t>
            </w:r>
            <w:r>
              <w:rPr>
                <w:rFonts w:hint="eastAsia" w:eastAsia="仿宋_GB2312" w:cs="Times New Roman"/>
                <w:sz w:val="32"/>
                <w:szCs w:val="32"/>
                <w:highlight w:val="none"/>
                <w:lang w:val="en-US" w:eastAsia="zh-Hans"/>
              </w:rPr>
              <w:t>u</w:t>
            </w:r>
            <w:r>
              <w:rPr>
                <w:rFonts w:hint="default" w:eastAsia="仿宋_GB2312" w:cs="Times New Roman"/>
                <w:sz w:val="32"/>
                <w:szCs w:val="32"/>
                <w:highlight w:val="none"/>
                <w:lang w:eastAsia="zh-Hans"/>
              </w:rPr>
              <w:t>e</w:t>
            </w:r>
            <w:r>
              <w:rPr>
                <w:rFonts w:hint="eastAsia" w:ascii="Times New Roman" w:hAnsi="Times New Roman" w:eastAsia="仿宋_GB2312" w:cs="Times New Roman"/>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8" w:author="Shine Jia" w:date="2024-04-09T16:46:00Z"/>
        </w:trPr>
        <w:tc>
          <w:tcPr>
            <w:tcW w:w="1951" w:type="dxa"/>
            <w:vAlign w:val="center"/>
          </w:tcPr>
          <w:p>
            <w:pPr>
              <w:spacing w:line="560" w:lineRule="exact"/>
              <w:jc w:val="center"/>
              <w:rPr>
                <w:ins w:id="19" w:author="Shine Jia" w:date="2024-04-09T16:46:00Z"/>
                <w:rFonts w:eastAsia="仿宋_GB2312"/>
                <w:sz w:val="32"/>
                <w:szCs w:val="32"/>
              </w:rPr>
            </w:pPr>
            <w:ins w:id="20" w:author="Shine Jia" w:date="2024-04-09T16:46:00Z">
              <w:r>
                <w:rPr>
                  <w:rFonts w:eastAsia="仿宋_GB2312"/>
                  <w:sz w:val="32"/>
                  <w:szCs w:val="32"/>
                </w:rPr>
                <w:t>presentation</w:t>
              </w:r>
            </w:ins>
          </w:p>
        </w:tc>
        <w:tc>
          <w:tcPr>
            <w:tcW w:w="6549" w:type="dxa"/>
            <w:vAlign w:val="center"/>
          </w:tcPr>
          <w:p>
            <w:pPr>
              <w:spacing w:line="560" w:lineRule="exact"/>
              <w:jc w:val="center"/>
              <w:rPr>
                <w:ins w:id="21" w:author="Shine Jia" w:date="2024-04-09T16:46:00Z"/>
                <w:rFonts w:ascii="Times New Roman" w:eastAsia="仿宋_GB2312"/>
                <w:sz w:val="32"/>
                <w:szCs w:val="32"/>
                <w:highlight w:val="yellow"/>
                <w:rPrChange w:id="22" w:author="Shine Jia" w:date="2024-04-09T16:46:00Z">
                  <w:rPr>
                    <w:ins w:id="23" w:author="Shine Jia" w:date="2024-04-09T16:46:00Z"/>
                    <w:rFonts w:ascii="仿宋_GB2312" w:eastAsia="仿宋_GB2312"/>
                    <w:sz w:val="32"/>
                    <w:szCs w:val="32"/>
                  </w:rPr>
                </w:rPrChange>
              </w:rPr>
            </w:pPr>
            <w:r>
              <w:rPr>
                <w:rFonts w:hint="eastAsia" w:ascii="Times New Roman" w:hAnsi="Times New Roman" w:eastAsia="仿宋_GB2312" w:cs="Times New Roman"/>
                <w:sz w:val="32"/>
                <w:szCs w:val="32"/>
                <w:highlight w:val="none"/>
                <w:lang w:eastAsia="zh-CN"/>
              </w:rPr>
              <w:t>December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24" w:author="Shine Jia" w:date="2024-04-09T16:48:00Z"/>
        </w:trPr>
        <w:tc>
          <w:tcPr>
            <w:tcW w:w="1951" w:type="dxa"/>
            <w:vAlign w:val="center"/>
          </w:tcPr>
          <w:p>
            <w:pPr>
              <w:spacing w:line="560" w:lineRule="exact"/>
              <w:jc w:val="center"/>
              <w:rPr>
                <w:ins w:id="25" w:author="Shine Jia" w:date="2024-04-09T16:48:00Z"/>
                <w:rFonts w:eastAsia="仿宋_GB2312"/>
                <w:sz w:val="32"/>
                <w:szCs w:val="32"/>
              </w:rPr>
            </w:pPr>
            <w:ins w:id="26" w:author="Shine Jia" w:date="2024-04-09T16:48:00Z">
              <w:r>
                <w:rPr>
                  <w:rFonts w:eastAsia="仿宋_GB2312"/>
                  <w:sz w:val="32"/>
                  <w:szCs w:val="32"/>
                </w:rPr>
                <w:t>traveling exhibition</w:t>
              </w:r>
            </w:ins>
          </w:p>
        </w:tc>
        <w:tc>
          <w:tcPr>
            <w:tcW w:w="6549" w:type="dxa"/>
            <w:vAlign w:val="center"/>
          </w:tcPr>
          <w:p>
            <w:pPr>
              <w:spacing w:line="560" w:lineRule="exact"/>
              <w:jc w:val="center"/>
              <w:rPr>
                <w:ins w:id="27" w:author="Shine Jia" w:date="2024-04-09T16:48:00Z"/>
                <w:rFonts w:eastAsia="仿宋_GB2312"/>
                <w:sz w:val="32"/>
                <w:szCs w:val="32"/>
                <w:highlight w:val="yellow"/>
              </w:rPr>
            </w:pPr>
            <w:r>
              <w:rPr>
                <w:rFonts w:hint="default" w:eastAsia="仿宋_GB2312" w:cs="Times New Roman"/>
                <w:sz w:val="32"/>
                <w:szCs w:val="32"/>
                <w:highlight w:val="none"/>
                <w:lang w:eastAsia="zh-CN"/>
              </w:rPr>
              <w:t>Starting from December</w:t>
            </w:r>
            <w:bookmarkStart w:id="6" w:name="_GoBack"/>
            <w:bookmarkEnd w:id="6"/>
          </w:p>
        </w:tc>
      </w:tr>
    </w:tbl>
    <w:p>
      <w:pPr>
        <w:spacing w:line="560" w:lineRule="exact"/>
        <w:ind w:firstLine="640" w:firstLineChars="200"/>
        <w:rPr>
          <w:ins w:id="28" w:author="Shine Jia" w:date="2024-04-09T16:49:00Z"/>
          <w:rFonts w:ascii="Times New Roman" w:hAnsi="Times New Roman" w:eastAsia="宋体"/>
          <w:sz w:val="21"/>
          <w:szCs w:val="24"/>
          <w:rPrChange w:id="29" w:author="Shine Jia" w:date="2024-04-09T16:49:00Z">
            <w:rPr>
              <w:ins w:id="30" w:author="Shine Jia" w:date="2024-04-09T16:49:00Z"/>
              <w:rFonts w:ascii="黑体" w:hAnsi="黑体" w:eastAsia="黑体"/>
              <w:sz w:val="32"/>
              <w:szCs w:val="32"/>
            </w:rPr>
          </w:rPrChange>
        </w:rPr>
      </w:pPr>
      <w:ins w:id="31" w:author="Shine Jia" w:date="2024-04-09T16:49:00Z">
        <w:r>
          <w:rPr>
            <w:rFonts w:eastAsia="仿宋_GB2312"/>
            <w:sz w:val="32"/>
            <w:szCs w:val="32"/>
          </w:rPr>
          <w:t>In case of time change, the latest official notification shall prevail.</w:t>
        </w:r>
      </w:ins>
    </w:p>
    <w:p>
      <w:pPr>
        <w:spacing w:line="560" w:lineRule="exact"/>
        <w:ind w:firstLine="640" w:firstLineChars="200"/>
        <w:rPr>
          <w:rFonts w:ascii="Times New Roman" w:eastAsia="黑体"/>
          <w:sz w:val="32"/>
          <w:szCs w:val="32"/>
          <w:rPrChange w:id="32" w:author="Shine Jia" w:date="2024-04-09T16:46:00Z">
            <w:rPr>
              <w:rFonts w:ascii="楷体_GB2312" w:eastAsia="楷体_GB2312"/>
              <w:sz w:val="32"/>
              <w:szCs w:val="32"/>
            </w:rPr>
          </w:rPrChange>
        </w:rPr>
      </w:pPr>
      <w:r>
        <w:rPr>
          <w:rFonts w:ascii="Times New Roman" w:eastAsia="黑体"/>
          <w:sz w:val="32"/>
          <w:szCs w:val="32"/>
          <w:rPrChange w:id="33" w:author="Shine Jia" w:date="2024-04-09T16:46:00Z">
            <w:rPr>
              <w:rFonts w:ascii="楷体_GB2312" w:eastAsia="楷体_GB2312"/>
              <w:sz w:val="32"/>
              <w:szCs w:val="32"/>
            </w:rPr>
          </w:rPrChange>
        </w:rPr>
        <w:t>VIII. Evaluation criteria</w:t>
      </w:r>
    </w:p>
    <w:p>
      <w:pPr>
        <w:pStyle w:val="13"/>
        <w:spacing w:line="560" w:lineRule="exact"/>
        <w:ind w:firstLine="640" w:firstLineChars="200"/>
        <w:jc w:val="both"/>
        <w:rPr>
          <w:rFonts w:ascii="Times New Roman" w:eastAsia="仿宋_GB2312" w:cs="Times New Roman"/>
          <w:color w:val="0070C0"/>
          <w:sz w:val="32"/>
          <w:szCs w:val="32"/>
        </w:rPr>
      </w:pPr>
      <w:r>
        <w:rPr>
          <w:rFonts w:ascii="Times New Roman" w:eastAsia="仿宋_GB2312" w:cs="Times New Roman"/>
          <w:sz w:val="32"/>
          <w:szCs w:val="32"/>
        </w:rPr>
        <w:t xml:space="preserve">The </w:t>
      </w:r>
      <w:r>
        <w:rPr>
          <w:rFonts w:hint="eastAsia" w:ascii="Times New Roman" w:eastAsia="仿宋_GB2312" w:cs="Times New Roman"/>
          <w:sz w:val="32"/>
          <w:szCs w:val="32"/>
          <w:lang w:val="en-US" w:eastAsia="zh-CN"/>
        </w:rPr>
        <w:t>LDA</w:t>
      </w:r>
      <w:r>
        <w:rPr>
          <w:rFonts w:ascii="Times New Roman" w:eastAsia="仿宋_GB2312" w:cs="Times New Roman"/>
          <w:sz w:val="32"/>
          <w:szCs w:val="32"/>
        </w:rPr>
        <w:t xml:space="preserve"> </w:t>
      </w:r>
      <w:r>
        <w:rPr>
          <w:rFonts w:ascii="Times New Roman" w:eastAsia="仿宋_GB2312" w:cs="Times New Roman"/>
          <w:color w:val="auto"/>
          <w:sz w:val="32"/>
          <w:szCs w:val="32"/>
        </w:rPr>
        <w:t>judging criteria system includes three dimensions of innovation, user and business: first, the core criteria, emphasizing "</w:t>
      </w:r>
      <w:r>
        <w:rPr>
          <w:rFonts w:ascii="Times New Roman" w:eastAsia="仿宋_GB2312" w:cs="Times New Roman"/>
          <w:b/>
          <w:bCs/>
          <w:color w:val="auto"/>
          <w:sz w:val="32"/>
          <w:szCs w:val="32"/>
        </w:rPr>
        <w:t>creative thinking</w:t>
      </w:r>
      <w:r>
        <w:rPr>
          <w:rFonts w:ascii="Times New Roman" w:eastAsia="仿宋_GB2312" w:cs="Times New Roman"/>
          <w:color w:val="auto"/>
          <w:sz w:val="32"/>
          <w:szCs w:val="32"/>
        </w:rPr>
        <w:t xml:space="preserve">", including factors such as design concept innovation </w:t>
      </w:r>
      <w:r>
        <w:rPr>
          <w:rFonts w:ascii="Times New Roman" w:eastAsia="仿宋_GB2312" w:cs="Times New Roman"/>
          <w:bCs/>
          <w:color w:val="auto"/>
          <w:sz w:val="32"/>
          <w:szCs w:val="32"/>
        </w:rPr>
        <w:t>and culture</w:t>
      </w:r>
      <w:r>
        <w:rPr>
          <w:rFonts w:ascii="Times New Roman" w:eastAsia="仿宋_GB2312" w:cs="Times New Roman"/>
          <w:color w:val="auto"/>
          <w:sz w:val="32"/>
          <w:szCs w:val="32"/>
        </w:rPr>
        <w:t>; second, the design criteria, emphasizing "</w:t>
      </w:r>
      <w:r>
        <w:rPr>
          <w:rFonts w:ascii="Times New Roman" w:eastAsia="仿宋_GB2312" w:cs="Times New Roman"/>
          <w:b/>
          <w:bCs/>
          <w:color w:val="auto"/>
          <w:sz w:val="32"/>
          <w:szCs w:val="32"/>
        </w:rPr>
        <w:t>user experience</w:t>
      </w:r>
      <w:r>
        <w:rPr>
          <w:rFonts w:ascii="Times New Roman" w:eastAsia="仿宋_GB2312" w:cs="Times New Roman"/>
          <w:color w:val="auto"/>
          <w:sz w:val="32"/>
          <w:szCs w:val="32"/>
        </w:rPr>
        <w:t xml:space="preserve">", including factors such as product design, function and art; and third, the business criteria, emphasizing "commercial value", including factors such as business and sustainability. </w:t>
      </w:r>
    </w:p>
    <w:p>
      <w:pPr>
        <w:pStyle w:val="13"/>
        <w:spacing w:line="560" w:lineRule="exact"/>
        <w:ind w:firstLine="641" w:firstLineChars="200"/>
        <w:jc w:val="both"/>
        <w:rPr>
          <w:rFonts w:ascii="Times New Roman" w:eastAsia="仿宋_GB2312" w:cs="Times New Roman"/>
          <w:kern w:val="2"/>
          <w:sz w:val="32"/>
          <w:szCs w:val="21"/>
        </w:rPr>
      </w:pPr>
      <w:r>
        <w:rPr>
          <w:rFonts w:hint="eastAsia" w:hAnsi="宋体"/>
          <w:b/>
          <w:sz w:val="32"/>
          <w:szCs w:val="32"/>
          <w:shd w:val="clear" w:color="auto" w:fill="FFFFFF"/>
        </w:rPr>
        <w:t>①</w:t>
      </w:r>
      <w:r>
        <w:rPr>
          <w:rFonts w:ascii="Times New Roman" w:eastAsia="仿宋_GB2312" w:cs="Times New Roman"/>
          <w:b/>
          <w:sz w:val="32"/>
          <w:szCs w:val="32"/>
          <w:shd w:val="clear" w:color="auto" w:fill="FFFFFF"/>
        </w:rPr>
        <w:t xml:space="preserve">Innovation: </w:t>
      </w:r>
      <w:r>
        <w:rPr>
          <w:rFonts w:ascii="Times New Roman" w:eastAsia="仿宋_GB2312" w:cs="Times New Roman"/>
          <w:kern w:val="2"/>
          <w:sz w:val="32"/>
          <w:szCs w:val="21"/>
        </w:rPr>
        <w:t>whether it is innovative, exploratory or utilizes new technology, new materials and other innovations to lead the future development trend of creative design;</w:t>
      </w:r>
    </w:p>
    <w:p>
      <w:pPr>
        <w:pStyle w:val="13"/>
        <w:spacing w:line="560" w:lineRule="exact"/>
        <w:ind w:firstLine="641" w:firstLineChars="200"/>
        <w:jc w:val="both"/>
        <w:rPr>
          <w:rFonts w:ascii="Times New Roman" w:eastAsia="仿宋_GB2312" w:cs="Times New Roman"/>
          <w:kern w:val="2"/>
          <w:sz w:val="32"/>
          <w:szCs w:val="21"/>
        </w:rPr>
      </w:pPr>
      <w:r>
        <w:rPr>
          <w:rFonts w:hint="eastAsia" w:hAnsi="宋体"/>
          <w:b/>
          <w:sz w:val="32"/>
          <w:szCs w:val="32"/>
          <w:shd w:val="clear" w:color="auto" w:fill="FFFFFF"/>
        </w:rPr>
        <w:t>②</w:t>
      </w:r>
      <w:r>
        <w:rPr>
          <w:rFonts w:ascii="Times New Roman" w:eastAsia="仿宋_GB2312" w:cs="Times New Roman"/>
          <w:b/>
          <w:sz w:val="32"/>
          <w:szCs w:val="32"/>
          <w:shd w:val="clear" w:color="auto" w:fill="FFFFFF"/>
        </w:rPr>
        <w:t xml:space="preserve"> Cultural aspects: </w:t>
      </w:r>
      <w:r>
        <w:rPr>
          <w:rFonts w:ascii="Times New Roman" w:eastAsia="仿宋_GB2312" w:cs="Times New Roman"/>
          <w:kern w:val="2"/>
          <w:sz w:val="32"/>
          <w:szCs w:val="21"/>
        </w:rPr>
        <w:t>whether it has cultural cognition, understanding, inheritance and emotional design to enhance the values and way of thinking embodied in the product or service;</w:t>
      </w:r>
    </w:p>
    <w:p>
      <w:pPr>
        <w:pStyle w:val="13"/>
        <w:spacing w:line="560" w:lineRule="exact"/>
        <w:ind w:firstLine="643" w:firstLineChars="200"/>
        <w:jc w:val="both"/>
        <w:rPr>
          <w:rFonts w:ascii="Times New Roman" w:eastAsia="仿宋_GB2312" w:cs="Times New Roman"/>
          <w:kern w:val="2"/>
          <w:sz w:val="32"/>
          <w:szCs w:val="21"/>
        </w:rPr>
      </w:pPr>
      <w:r>
        <w:rPr>
          <w:rFonts w:hint="eastAsia" w:ascii="Times New Roman" w:eastAsia="仿宋_GB2312" w:cs="Times New Roman"/>
          <w:b/>
          <w:sz w:val="32"/>
          <w:szCs w:val="32"/>
          <w:shd w:val="clear" w:color="auto" w:fill="FFFFFF"/>
          <w:lang w:val="en-US" w:eastAsia="zh-CN"/>
        </w:rPr>
        <w:t>③</w:t>
      </w:r>
      <w:r>
        <w:rPr>
          <w:rFonts w:ascii="Times New Roman" w:eastAsia="仿宋_GB2312" w:cs="Times New Roman"/>
          <w:b/>
          <w:sz w:val="32"/>
          <w:szCs w:val="32"/>
          <w:shd w:val="clear" w:color="auto" w:fill="FFFFFF"/>
        </w:rPr>
        <w:t xml:space="preserve"> Functionality: </w:t>
      </w:r>
      <w:r>
        <w:rPr>
          <w:rFonts w:ascii="Times New Roman" w:eastAsia="仿宋_GB2312" w:cs="Times New Roman"/>
          <w:kern w:val="2"/>
          <w:sz w:val="32"/>
          <w:szCs w:val="21"/>
        </w:rPr>
        <w:t>whether it is easy to use, easy to understand, safe, etc., in order to satisfy the user's needs and provide sufficient care and convenience;</w:t>
      </w:r>
    </w:p>
    <w:p>
      <w:pPr>
        <w:pStyle w:val="13"/>
        <w:spacing w:line="560" w:lineRule="exact"/>
        <w:ind w:firstLine="641" w:firstLineChars="200"/>
        <w:jc w:val="both"/>
        <w:rPr>
          <w:rFonts w:ascii="Times New Roman" w:eastAsia="仿宋_GB2312" w:cs="Times New Roman"/>
          <w:kern w:val="2"/>
          <w:sz w:val="32"/>
          <w:szCs w:val="21"/>
        </w:rPr>
      </w:pPr>
      <w:r>
        <w:rPr>
          <w:rFonts w:hint="eastAsia" w:hAnsi="宋体"/>
          <w:b/>
          <w:sz w:val="32"/>
          <w:szCs w:val="32"/>
          <w:shd w:val="clear" w:color="auto" w:fill="FFFFFF"/>
        </w:rPr>
        <w:t>④</w:t>
      </w:r>
      <w:r>
        <w:rPr>
          <w:rFonts w:ascii="Times New Roman" w:eastAsia="仿宋_GB2312" w:cs="Times New Roman"/>
          <w:b/>
          <w:sz w:val="32"/>
          <w:szCs w:val="32"/>
          <w:shd w:val="clear" w:color="auto" w:fill="FFFFFF"/>
        </w:rPr>
        <w:t xml:space="preserve">Artistic aspects: </w:t>
      </w:r>
      <w:r>
        <w:rPr>
          <w:rFonts w:ascii="Times New Roman" w:eastAsia="仿宋_GB2312" w:cs="Times New Roman"/>
          <w:kern w:val="2"/>
          <w:sz w:val="32"/>
          <w:szCs w:val="21"/>
        </w:rPr>
        <w:t>whether it has a sense of design, aesthetics, visual impact, etc. to enhance the charm and user experience of the product or service;</w:t>
      </w:r>
    </w:p>
    <w:p>
      <w:pPr>
        <w:pStyle w:val="13"/>
        <w:spacing w:line="560" w:lineRule="exact"/>
        <w:ind w:firstLine="641" w:firstLineChars="200"/>
        <w:jc w:val="both"/>
        <w:rPr>
          <w:rFonts w:ascii="Times New Roman" w:eastAsia="仿宋_GB2312" w:cs="Times New Roman"/>
          <w:kern w:val="2"/>
          <w:sz w:val="32"/>
          <w:szCs w:val="21"/>
        </w:rPr>
      </w:pPr>
      <w:r>
        <w:rPr>
          <w:rFonts w:hint="eastAsia" w:hAnsi="宋体"/>
          <w:b/>
          <w:sz w:val="32"/>
          <w:szCs w:val="32"/>
          <w:shd w:val="clear" w:color="auto" w:fill="FFFFFF"/>
        </w:rPr>
        <w:t>⑤</w:t>
      </w:r>
      <w:r>
        <w:rPr>
          <w:rFonts w:ascii="Times New Roman" w:eastAsia="仿宋_GB2312" w:cs="Times New Roman"/>
          <w:b/>
          <w:sz w:val="32"/>
          <w:szCs w:val="32"/>
          <w:shd w:val="clear" w:color="auto" w:fill="FFFFFF"/>
        </w:rPr>
        <w:t xml:space="preserve"> Commercial aspects: </w:t>
      </w:r>
      <w:r>
        <w:rPr>
          <w:rFonts w:ascii="Times New Roman" w:eastAsia="仿宋_GB2312" w:cs="Times New Roman"/>
          <w:kern w:val="2"/>
          <w:sz w:val="32"/>
          <w:szCs w:val="21"/>
        </w:rPr>
        <w:t>whether it has market growth potential and industrialization possibilities to enhance industrial development and efficiency;</w:t>
      </w:r>
    </w:p>
    <w:p>
      <w:pPr>
        <w:pStyle w:val="13"/>
        <w:spacing w:line="560" w:lineRule="exact"/>
        <w:ind w:firstLine="643" w:firstLineChars="200"/>
        <w:jc w:val="both"/>
        <w:rPr>
          <w:rFonts w:ascii="Times New Roman" w:eastAsia="仿宋_GB2312" w:cs="Times New Roman"/>
          <w:kern w:val="2"/>
          <w:sz w:val="32"/>
          <w:szCs w:val="21"/>
        </w:rPr>
      </w:pPr>
      <w:r>
        <w:rPr>
          <w:rFonts w:hint="eastAsia" w:ascii="Times New Roman" w:eastAsia="仿宋_GB2312" w:cs="Times New Roman"/>
          <w:b/>
          <w:sz w:val="32"/>
          <w:szCs w:val="32"/>
          <w:shd w:val="clear" w:color="auto" w:fill="FFFFFF"/>
          <w:lang w:val="en-US" w:eastAsia="zh-CN"/>
        </w:rPr>
        <w:t>⑥</w:t>
      </w:r>
      <w:bookmarkStart w:id="3" w:name="OLE_LINK4"/>
      <w:r>
        <w:rPr>
          <w:rFonts w:ascii="Times New Roman" w:eastAsia="仿宋_GB2312" w:cs="Times New Roman"/>
          <w:b/>
          <w:sz w:val="32"/>
          <w:szCs w:val="32"/>
          <w:shd w:val="clear" w:color="auto" w:fill="FFFFFF"/>
        </w:rPr>
        <w:t xml:space="preserve">Sustainable aspects: </w:t>
      </w:r>
      <w:r>
        <w:rPr>
          <w:rFonts w:ascii="Times New Roman" w:eastAsia="仿宋_GB2312" w:cs="Times New Roman"/>
          <w:kern w:val="2"/>
          <w:sz w:val="32"/>
          <w:szCs w:val="21"/>
        </w:rPr>
        <w:t xml:space="preserve">whether to emphasize environmental protection, energy conservation and sustainability </w:t>
      </w:r>
      <w:ins w:id="34" w:author="贾墨梓" w:date="2024-05-28T10:29:23Z">
        <w:r>
          <w:rPr>
            <w:rFonts w:hint="eastAsia" w:ascii="Times New Roman" w:eastAsia="仿宋_GB2312" w:cs="Times New Roman"/>
            <w:kern w:val="2"/>
            <w:sz w:val="32"/>
            <w:szCs w:val="21"/>
            <w:lang w:val="en-US" w:eastAsia="zh-CN"/>
          </w:rPr>
          <w:t>t</w:t>
        </w:r>
      </w:ins>
      <w:ins w:id="35" w:author="贾墨梓" w:date="2024-05-28T10:29:24Z">
        <w:r>
          <w:rPr>
            <w:rFonts w:hint="eastAsia" w:ascii="Times New Roman" w:eastAsia="仿宋_GB2312" w:cs="Times New Roman"/>
            <w:kern w:val="2"/>
            <w:sz w:val="32"/>
            <w:szCs w:val="21"/>
            <w:lang w:val="en-US" w:eastAsia="zh-CN"/>
          </w:rPr>
          <w:t>o</w:t>
        </w:r>
      </w:ins>
      <w:del w:id="36" w:author="贾墨梓" w:date="2024-05-28T10:29:21Z">
        <w:r>
          <w:rPr>
            <w:rFonts w:ascii="Times New Roman" w:eastAsia="仿宋_GB2312" w:cs="Times New Roman"/>
            <w:kern w:val="2"/>
            <w:sz w:val="32"/>
            <w:szCs w:val="21"/>
          </w:rPr>
          <w:delText>in order to</w:delText>
        </w:r>
      </w:del>
      <w:r>
        <w:rPr>
          <w:rFonts w:ascii="Times New Roman" w:eastAsia="仿宋_GB2312" w:cs="Times New Roman"/>
          <w:kern w:val="2"/>
          <w:sz w:val="32"/>
          <w:szCs w:val="21"/>
        </w:rPr>
        <w:t xml:space="preserve"> respond to the development of the times and the importance of sustainability.</w:t>
      </w:r>
      <w:bookmarkEnd w:id="3"/>
    </w:p>
    <w:p>
      <w:pPr>
        <w:pStyle w:val="2"/>
        <w:numPr>
          <w:ilvl w:val="0"/>
          <w:numId w:val="0"/>
        </w:numPr>
        <w:ind w:leftChars="200"/>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 xml:space="preserve">IX </w:t>
      </w:r>
      <w:r>
        <w:rPr>
          <w:rFonts w:ascii="Times New Roman" w:hAnsi="Times New Roman" w:eastAsia="黑体" w:cs="Times New Roman"/>
          <w:kern w:val="2"/>
          <w:sz w:val="32"/>
          <w:szCs w:val="32"/>
          <w:lang w:val="en-US" w:eastAsia="zh-CN" w:bidi="ar-SA"/>
        </w:rPr>
        <w:t>Winner Benifits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jc w:val="left"/>
        <w:rPr>
          <w:rFonts w:ascii="Times New Roman" w:hAnsi="Times New Roman" w:eastAsia="仿宋_GB2312" w:cs="Times New Roman"/>
          <w:color w:val="000000"/>
          <w:kern w:val="2"/>
          <w:sz w:val="32"/>
          <w:szCs w:val="21"/>
          <w:lang w:val="en-US" w:eastAsia="zh-CN" w:bidi="ar-SA"/>
        </w:rPr>
      </w:pPr>
      <w:r>
        <w:rPr>
          <w:rFonts w:hint="eastAsia" w:ascii="Times New Roman" w:hAnsi="Times New Roman" w:eastAsia="仿宋_GB2312" w:cs="Times New Roman"/>
          <w:color w:val="000000"/>
          <w:kern w:val="2"/>
          <w:sz w:val="32"/>
          <w:szCs w:val="21"/>
          <w:lang w:val="en-US" w:eastAsia="zh-CN" w:bidi="ar-SA"/>
        </w:rPr>
        <w:t>(1)</w:t>
      </w:r>
      <w:r>
        <w:rPr>
          <w:rFonts w:ascii="Times New Roman" w:hAnsi="Times New Roman" w:eastAsia="仿宋_GB2312" w:cs="Times New Roman"/>
          <w:color w:val="000000"/>
          <w:kern w:val="2"/>
          <w:sz w:val="32"/>
          <w:szCs w:val="21"/>
          <w:lang w:val="en-US" w:eastAsia="zh-CN" w:bidi="ar-SA"/>
        </w:rPr>
        <w:t>Trophy and Certificate</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jc w:val="left"/>
        <w:rPr>
          <w:rFonts w:ascii="Times New Roman" w:hAnsi="Times New Roman" w:eastAsia="仿宋_GB2312" w:cs="Times New Roman"/>
          <w:color w:val="000000"/>
          <w:kern w:val="2"/>
          <w:sz w:val="32"/>
          <w:szCs w:val="21"/>
          <w:lang w:val="en-US" w:eastAsia="zh-CN" w:bidi="ar-SA"/>
        </w:rPr>
      </w:pPr>
      <w:r>
        <w:rPr>
          <w:rFonts w:ascii="Times New Roman" w:hAnsi="Times New Roman" w:eastAsia="仿宋_GB2312" w:cs="Times New Roman"/>
          <w:color w:val="000000"/>
          <w:kern w:val="2"/>
          <w:sz w:val="32"/>
          <w:szCs w:val="21"/>
          <w:lang w:val="en-US" w:eastAsia="zh-CN" w:bidi="ar-SA"/>
        </w:rPr>
        <w:t xml:space="preserve">Winners will receive a trophy and an electronic award certificate. Entries in this year's </w:t>
      </w:r>
      <w:r>
        <w:rPr>
          <w:rFonts w:hint="eastAsia" w:ascii="Times New Roman" w:hAnsi="Times New Roman" w:eastAsia="仿宋_GB2312" w:cs="Times New Roman"/>
          <w:color w:val="000000"/>
          <w:kern w:val="2"/>
          <w:sz w:val="32"/>
          <w:szCs w:val="21"/>
          <w:lang w:val="en-US" w:eastAsia="zh-CN" w:bidi="ar-SA"/>
        </w:rPr>
        <w:t>e</w:t>
      </w:r>
      <w:r>
        <w:rPr>
          <w:rFonts w:ascii="Times New Roman" w:hAnsi="Times New Roman" w:eastAsia="仿宋_GB2312" w:cs="Times New Roman"/>
          <w:color w:val="000000"/>
          <w:kern w:val="2"/>
          <w:sz w:val="32"/>
          <w:szCs w:val="21"/>
          <w:lang w:val="en-US" w:eastAsia="zh-CN" w:bidi="ar-SA"/>
        </w:rPr>
        <w:t>xhibition will receive an "Exhibition Certificate", and award-winning entries presented to the Organizing Committee will receive a "Collection Certificate".</w:t>
      </w:r>
    </w:p>
    <w:p>
      <w:pPr>
        <w:keepNext w:val="0"/>
        <w:keepLines w:val="0"/>
        <w:widowControl/>
        <w:suppressLineNumbers w:val="0"/>
        <w:jc w:val="left"/>
        <w:rPr>
          <w:rFonts w:ascii="Times New Roman" w:hAnsi="Times New Roman" w:eastAsia="仿宋_GB2312" w:cs="Times New Roman"/>
          <w:color w:val="000000"/>
          <w:kern w:val="2"/>
          <w:sz w:val="32"/>
          <w:szCs w:val="21"/>
          <w:lang w:val="en-US" w:eastAsia="zh-CN" w:bidi="ar-SA"/>
        </w:rPr>
      </w:pPr>
      <w:r>
        <w:rPr>
          <w:rFonts w:hint="eastAsia" w:ascii="Times New Roman" w:hAnsi="Times New Roman" w:eastAsia="仿宋_GB2312" w:cs="Times New Roman"/>
          <w:color w:val="000000"/>
          <w:kern w:val="2"/>
          <w:sz w:val="32"/>
          <w:szCs w:val="21"/>
          <w:lang w:val="en-US" w:eastAsia="zh-CN" w:bidi="ar-SA"/>
        </w:rPr>
        <w:t>（2）</w:t>
      </w:r>
      <w:r>
        <w:rPr>
          <w:rFonts w:ascii="Times New Roman" w:hAnsi="Times New Roman" w:eastAsia="仿宋_GB2312" w:cs="Times New Roman"/>
          <w:color w:val="000000"/>
          <w:kern w:val="2"/>
          <w:sz w:val="32"/>
          <w:szCs w:val="21"/>
          <w:lang w:val="en-US" w:eastAsia="zh-CN" w:bidi="ar-SA"/>
        </w:rPr>
        <w:t>Logo Grant</w:t>
      </w:r>
    </w:p>
    <w:p>
      <w:pPr>
        <w:pStyle w:val="9"/>
        <w:keepNext w:val="0"/>
        <w:keepLines w:val="0"/>
        <w:widowControl/>
        <w:suppressLineNumbers w:val="0"/>
        <w:rPr>
          <w:rFonts w:ascii="Times New Roman" w:hAnsi="Times New Roman" w:eastAsia="仿宋_GB2312" w:cs="Times New Roman"/>
          <w:color w:val="000000"/>
          <w:kern w:val="2"/>
          <w:sz w:val="32"/>
          <w:szCs w:val="21"/>
          <w:lang w:val="en-US" w:eastAsia="zh-CN" w:bidi="ar-SA"/>
        </w:rPr>
      </w:pPr>
      <w:bookmarkStart w:id="4" w:name="OLE_LINK9"/>
      <w:r>
        <w:rPr>
          <w:rFonts w:ascii="Times New Roman" w:hAnsi="Times New Roman" w:eastAsia="仿宋_GB2312" w:cs="Times New Roman"/>
          <w:color w:val="000000"/>
          <w:kern w:val="2"/>
          <w:sz w:val="32"/>
          <w:szCs w:val="21"/>
          <w:lang w:val="en-US" w:eastAsia="zh-CN" w:bidi="ar-SA"/>
        </w:rPr>
        <w:t>Award-winning entries</w:t>
      </w:r>
      <w:bookmarkEnd w:id="4"/>
      <w:r>
        <w:rPr>
          <w:rFonts w:ascii="Times New Roman" w:hAnsi="Times New Roman" w:eastAsia="仿宋_GB2312" w:cs="Times New Roman"/>
          <w:color w:val="000000"/>
          <w:kern w:val="2"/>
          <w:sz w:val="32"/>
          <w:szCs w:val="21"/>
          <w:lang w:val="en-US" w:eastAsia="zh-CN" w:bidi="ar-SA"/>
        </w:rPr>
        <w:t xml:space="preserve"> will be granted a lifetime right to use the "</w:t>
      </w:r>
      <w:r>
        <w:rPr>
          <w:rFonts w:hint="eastAsia" w:ascii="Times New Roman" w:hAnsi="Times New Roman" w:eastAsia="仿宋_GB2312" w:cs="Times New Roman"/>
          <w:color w:val="000000"/>
          <w:kern w:val="2"/>
          <w:sz w:val="32"/>
          <w:szCs w:val="21"/>
          <w:lang w:val="en-US" w:eastAsia="zh-CN" w:bidi="ar-SA"/>
        </w:rPr>
        <w:t>L</w:t>
      </w:r>
      <w:r>
        <w:rPr>
          <w:rFonts w:ascii="Times New Roman" w:hAnsi="Times New Roman" w:eastAsia="仿宋_GB2312" w:cs="Times New Roman"/>
          <w:color w:val="000000"/>
          <w:kern w:val="2"/>
          <w:sz w:val="32"/>
          <w:szCs w:val="21"/>
          <w:lang w:val="en-US" w:eastAsia="zh-CN" w:bidi="ar-SA"/>
        </w:rPr>
        <w:t>DA" logo for free.</w:t>
      </w:r>
    </w:p>
    <w:p>
      <w:pPr>
        <w:keepNext w:val="0"/>
        <w:keepLines w:val="0"/>
        <w:widowControl/>
        <w:suppressLineNumbers w:val="0"/>
        <w:jc w:val="both"/>
        <w:rPr>
          <w:rFonts w:ascii="Times New Roman" w:hAnsi="Times New Roman" w:eastAsia="仿宋_GB2312" w:cs="Times New Roman"/>
          <w:color w:val="000000"/>
          <w:kern w:val="2"/>
          <w:sz w:val="32"/>
          <w:szCs w:val="21"/>
          <w:lang w:val="en-US" w:eastAsia="zh-CN" w:bidi="ar-SA"/>
        </w:rPr>
      </w:pPr>
      <w:r>
        <w:rPr>
          <w:rFonts w:hint="eastAsia" w:ascii="Times New Roman" w:hAnsi="Times New Roman" w:eastAsia="仿宋_GB2312" w:cs="Times New Roman"/>
          <w:color w:val="000000"/>
          <w:kern w:val="2"/>
          <w:sz w:val="32"/>
          <w:szCs w:val="21"/>
          <w:lang w:val="en-US" w:eastAsia="zh-CN" w:bidi="ar-SA"/>
        </w:rPr>
        <w:t>（3）</w:t>
      </w:r>
      <w:bookmarkStart w:id="5" w:name="OLE_LINK6"/>
      <w:r>
        <w:rPr>
          <w:rFonts w:ascii="Times New Roman" w:hAnsi="Times New Roman" w:eastAsia="仿宋_GB2312" w:cs="Times New Roman"/>
          <w:color w:val="000000"/>
          <w:kern w:val="2"/>
          <w:sz w:val="32"/>
          <w:szCs w:val="21"/>
          <w:lang w:val="en-US" w:eastAsia="zh-CN" w:bidi="ar-SA"/>
        </w:rPr>
        <w:t>Industrialization Support and Promotion</w:t>
      </w:r>
    </w:p>
    <w:p>
      <w:pPr>
        <w:pStyle w:val="9"/>
        <w:keepNext w:val="0"/>
        <w:keepLines w:val="0"/>
        <w:widowControl/>
        <w:suppressLineNumbers w:val="0"/>
        <w:jc w:val="both"/>
        <w:rPr>
          <w:rFonts w:ascii="Times New Roman" w:hAnsi="Times New Roman" w:eastAsia="仿宋_GB2312" w:cs="Times New Roman"/>
          <w:color w:val="000000"/>
          <w:kern w:val="2"/>
          <w:sz w:val="32"/>
          <w:szCs w:val="21"/>
          <w:lang w:val="en-US" w:eastAsia="zh-CN" w:bidi="ar-SA"/>
        </w:rPr>
      </w:pPr>
      <w:r>
        <w:rPr>
          <w:rFonts w:ascii="Times New Roman" w:hAnsi="Times New Roman" w:eastAsia="仿宋_GB2312" w:cs="Times New Roman"/>
          <w:color w:val="000000"/>
          <w:kern w:val="2"/>
          <w:sz w:val="32"/>
          <w:szCs w:val="21"/>
          <w:lang w:val="en-US" w:eastAsia="zh-CN" w:bidi="ar-SA"/>
        </w:rPr>
        <w:t xml:space="preserve">Organize investment and financing, industrial incubation and crowdfunding institutions to dock with entrants, promote the industrialization of the project, and recommending its application in </w:t>
      </w:r>
      <w:r>
        <w:rPr>
          <w:rFonts w:hint="eastAsia" w:ascii="Times New Roman" w:hAnsi="Times New Roman" w:eastAsia="仿宋_GB2312" w:cs="Times New Roman"/>
          <w:color w:val="000000"/>
          <w:kern w:val="2"/>
          <w:sz w:val="32"/>
          <w:szCs w:val="21"/>
          <w:lang w:val="en-US" w:eastAsia="zh-CN" w:bidi="ar-SA"/>
        </w:rPr>
        <w:t>Harbin</w:t>
      </w:r>
      <w:r>
        <w:rPr>
          <w:rFonts w:ascii="Times New Roman" w:hAnsi="Times New Roman" w:eastAsia="仿宋_GB2312" w:cs="Times New Roman"/>
          <w:color w:val="000000"/>
          <w:kern w:val="2"/>
          <w:sz w:val="32"/>
          <w:szCs w:val="21"/>
          <w:lang w:val="en-US" w:eastAsia="zh-CN" w:bidi="ar-SA"/>
        </w:rPr>
        <w:t xml:space="preserve"> New Area of various types of carriers.</w:t>
      </w:r>
      <w:bookmarkEnd w:id="5"/>
    </w:p>
    <w:p>
      <w:pPr>
        <w:keepNext w:val="0"/>
        <w:keepLines w:val="0"/>
        <w:widowControl/>
        <w:suppressLineNumbers w:val="0"/>
        <w:jc w:val="left"/>
        <w:rPr>
          <w:rFonts w:ascii="Times New Roman" w:hAnsi="Times New Roman" w:eastAsia="仿宋_GB2312" w:cs="Times New Roman"/>
          <w:color w:val="000000"/>
          <w:kern w:val="2"/>
          <w:sz w:val="32"/>
          <w:szCs w:val="21"/>
          <w:lang w:val="en-US" w:eastAsia="zh-CN" w:bidi="ar-SA"/>
        </w:rPr>
      </w:pPr>
      <w:r>
        <w:rPr>
          <w:rFonts w:hint="eastAsia" w:ascii="Times New Roman" w:hAnsi="Times New Roman" w:eastAsia="仿宋_GB2312" w:cs="Times New Roman"/>
          <w:color w:val="000000"/>
          <w:kern w:val="2"/>
          <w:sz w:val="32"/>
          <w:szCs w:val="21"/>
          <w:lang w:val="en-US" w:eastAsia="zh-CN" w:bidi="ar-SA"/>
        </w:rPr>
        <w:t>（4）</w:t>
      </w:r>
      <w:r>
        <w:rPr>
          <w:rFonts w:ascii="Times New Roman" w:hAnsi="Times New Roman" w:eastAsia="仿宋_GB2312" w:cs="Times New Roman"/>
          <w:color w:val="000000"/>
          <w:kern w:val="2"/>
          <w:sz w:val="32"/>
          <w:szCs w:val="21"/>
          <w:lang w:val="en-US" w:eastAsia="zh-CN" w:bidi="ar-SA"/>
        </w:rPr>
        <w:t>Industrial Expert Exchange</w:t>
      </w:r>
    </w:p>
    <w:p>
      <w:pPr>
        <w:pStyle w:val="9"/>
        <w:keepNext w:val="0"/>
        <w:keepLines w:val="0"/>
        <w:widowControl/>
        <w:suppressLineNumbers w:val="0"/>
        <w:jc w:val="both"/>
        <w:rPr>
          <w:rFonts w:hint="eastAsia" w:ascii="Times New Roman" w:hAnsi="Times New Roman" w:eastAsia="仿宋_GB2312" w:cs="Times New Roman"/>
          <w:color w:val="000000"/>
          <w:kern w:val="2"/>
          <w:sz w:val="32"/>
          <w:szCs w:val="21"/>
          <w:lang w:val="en-US" w:eastAsia="zh-CN" w:bidi="ar-SA"/>
        </w:rPr>
      </w:pPr>
      <w:r>
        <w:rPr>
          <w:rFonts w:ascii="Times New Roman" w:hAnsi="Times New Roman" w:eastAsia="仿宋_GB2312" w:cs="Times New Roman"/>
          <w:color w:val="000000"/>
          <w:kern w:val="2"/>
          <w:sz w:val="32"/>
          <w:szCs w:val="21"/>
          <w:lang w:val="en-US" w:eastAsia="zh-CN" w:bidi="ar-SA"/>
        </w:rPr>
        <w:t xml:space="preserve">Winners will be invited to participate in this year’s award ceremony, </w:t>
      </w:r>
      <w:r>
        <w:rPr>
          <w:rFonts w:hint="eastAsia" w:ascii="Times New Roman" w:hAnsi="Times New Roman" w:eastAsia="仿宋_GB2312" w:cs="Times New Roman"/>
          <w:color w:val="000000"/>
          <w:kern w:val="2"/>
          <w:sz w:val="32"/>
          <w:szCs w:val="21"/>
          <w:lang w:val="en-US" w:eastAsia="zh-CN" w:bidi="ar-SA"/>
        </w:rPr>
        <w:t xml:space="preserve">and can also participate in a series of activities such as Harbin-Shenzhen Design Biennale, </w:t>
      </w:r>
      <w:r>
        <w:rPr>
          <w:rFonts w:ascii="Times New Roman" w:hAnsi="Times New Roman" w:eastAsia="仿宋_GB2312" w:cs="Times New Roman"/>
          <w:color w:val="000000"/>
          <w:kern w:val="2"/>
          <w:sz w:val="32"/>
          <w:szCs w:val="21"/>
          <w:lang w:val="en-US" w:eastAsia="zh-CN" w:bidi="ar-SA"/>
        </w:rPr>
        <w:t>Hebei International Industrial Design Week and</w:t>
      </w:r>
      <w:r>
        <w:rPr>
          <w:rFonts w:hint="eastAsia" w:ascii="Times New Roman" w:hAnsi="Times New Roman" w:eastAsia="仿宋_GB2312" w:cs="Times New Roman"/>
          <w:color w:val="000000"/>
          <w:kern w:val="2"/>
          <w:sz w:val="32"/>
          <w:szCs w:val="21"/>
          <w:lang w:val="en-US" w:eastAsia="zh-CN" w:bidi="ar-SA"/>
        </w:rPr>
        <w:t xml:space="preserve"> Shenzhen International Industrial Design Fair </w:t>
      </w:r>
      <w:r>
        <w:rPr>
          <w:rFonts w:ascii="Times New Roman" w:hAnsi="Times New Roman" w:eastAsia="仿宋_GB2312" w:cs="Times New Roman"/>
          <w:color w:val="000000"/>
          <w:kern w:val="2"/>
          <w:sz w:val="32"/>
          <w:szCs w:val="21"/>
          <w:lang w:val="en-US" w:eastAsia="zh-CN" w:bidi="ar-SA"/>
        </w:rPr>
        <w:t xml:space="preserve">to conduct face-to-face exchanges and cooperation with representatives from the global design community, academia, media community, industrial community and other industries. </w:t>
      </w:r>
    </w:p>
    <w:p>
      <w:pPr>
        <w:keepNext w:val="0"/>
        <w:keepLines w:val="0"/>
        <w:widowControl/>
        <w:suppressLineNumbers w:val="0"/>
        <w:jc w:val="left"/>
        <w:rPr>
          <w:rFonts w:ascii="Times New Roman" w:hAnsi="Times New Roman" w:eastAsia="仿宋_GB2312" w:cs="Times New Roman"/>
          <w:color w:val="000000"/>
          <w:kern w:val="2"/>
          <w:sz w:val="32"/>
          <w:szCs w:val="21"/>
          <w:lang w:val="en-US" w:eastAsia="zh-CN" w:bidi="ar-SA"/>
        </w:rPr>
      </w:pPr>
      <w:r>
        <w:rPr>
          <w:rFonts w:hint="eastAsia" w:ascii="Times New Roman" w:hAnsi="Times New Roman" w:eastAsia="仿宋_GB2312" w:cs="Times New Roman"/>
          <w:color w:val="000000"/>
          <w:kern w:val="2"/>
          <w:sz w:val="32"/>
          <w:szCs w:val="21"/>
          <w:lang w:val="en-US" w:eastAsia="zh-CN" w:bidi="ar-SA"/>
        </w:rPr>
        <w:t>（5）</w:t>
      </w:r>
      <w:r>
        <w:rPr>
          <w:rFonts w:ascii="Times New Roman" w:hAnsi="Times New Roman" w:eastAsia="仿宋_GB2312" w:cs="Times New Roman"/>
          <w:color w:val="000000"/>
          <w:kern w:val="2"/>
          <w:sz w:val="32"/>
          <w:szCs w:val="21"/>
          <w:lang w:val="en-US" w:eastAsia="zh-CN" w:bidi="ar-SA"/>
        </w:rPr>
        <w:t>Exhibition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jc w:val="left"/>
        <w:rPr>
          <w:rFonts w:hint="default" w:ascii="Times New Roman" w:hAnsi="Times New Roman" w:eastAsia="仿宋_GB2312" w:cs="Times New Roman"/>
          <w:color w:val="000000"/>
          <w:kern w:val="2"/>
          <w:sz w:val="32"/>
          <w:szCs w:val="21"/>
          <w:lang w:val="en-US" w:eastAsia="zh-CN" w:bidi="ar-SA"/>
        </w:rPr>
      </w:pPr>
      <w:r>
        <w:rPr>
          <w:rFonts w:ascii="Times New Roman" w:hAnsi="Times New Roman" w:eastAsia="仿宋_GB2312" w:cs="Times New Roman"/>
          <w:color w:val="000000"/>
          <w:kern w:val="2"/>
          <w:sz w:val="32"/>
          <w:szCs w:val="21"/>
          <w:lang w:val="en-US" w:eastAsia="zh-CN" w:bidi="ar-SA"/>
        </w:rPr>
        <w:t>Award-winning entries</w:t>
      </w:r>
      <w:r>
        <w:rPr>
          <w:rFonts w:hint="eastAsia" w:ascii="Times New Roman" w:hAnsi="Times New Roman" w:eastAsia="仿宋_GB2312" w:cs="Times New Roman"/>
          <w:color w:val="000000"/>
          <w:kern w:val="2"/>
          <w:sz w:val="32"/>
          <w:szCs w:val="21"/>
          <w:lang w:val="en-US" w:eastAsia="zh-CN" w:bidi="ar-SA"/>
        </w:rPr>
        <w:t xml:space="preserve"> can get the opportunity of offline product display in Harbin  Design Center, and participate in the </w:t>
      </w:r>
      <w:r>
        <w:rPr>
          <w:rFonts w:ascii="Times New Roman" w:hAnsi="Times New Roman" w:eastAsia="仿宋_GB2312" w:cs="Times New Roman"/>
          <w:color w:val="000000"/>
          <w:kern w:val="2"/>
          <w:sz w:val="32"/>
          <w:szCs w:val="21"/>
          <w:lang w:val="en-US" w:eastAsia="zh-CN" w:bidi="ar-SA"/>
        </w:rPr>
        <w:t>Harbin International Economic and Trade Fair</w:t>
      </w:r>
      <w:r>
        <w:rPr>
          <w:rFonts w:hint="eastAsia" w:ascii="Times New Roman" w:hAnsi="Times New Roman" w:eastAsia="仿宋_GB2312" w:cs="Times New Roman"/>
          <w:color w:val="000000"/>
          <w:kern w:val="2"/>
          <w:sz w:val="32"/>
          <w:szCs w:val="21"/>
          <w:lang w:val="en-US" w:eastAsia="zh-CN" w:bidi="ar-SA"/>
        </w:rPr>
        <w:t xml:space="preserve">, </w:t>
      </w:r>
      <w:r>
        <w:rPr>
          <w:rFonts w:ascii="Times New Roman" w:hAnsi="Times New Roman" w:eastAsia="仿宋_GB2312" w:cs="Times New Roman"/>
          <w:color w:val="000000"/>
          <w:kern w:val="2"/>
          <w:sz w:val="32"/>
          <w:szCs w:val="21"/>
          <w:lang w:val="en-US" w:eastAsia="zh-CN" w:bidi="ar-SA"/>
        </w:rPr>
        <w:t>Shenzhen</w:t>
      </w:r>
      <w:r>
        <w:rPr>
          <w:rFonts w:hint="eastAsia" w:ascii="Times New Roman" w:hAnsi="Times New Roman" w:eastAsia="仿宋_GB2312" w:cs="Times New Roman"/>
          <w:color w:val="000000"/>
          <w:kern w:val="2"/>
          <w:sz w:val="32"/>
          <w:szCs w:val="21"/>
          <w:lang w:val="en-US" w:eastAsia="zh-CN" w:bidi="ar-SA"/>
        </w:rPr>
        <w:t xml:space="preserve"> </w:t>
      </w:r>
      <w:r>
        <w:rPr>
          <w:rFonts w:ascii="Times New Roman" w:hAnsi="Times New Roman" w:eastAsia="仿宋_GB2312" w:cs="Times New Roman"/>
          <w:color w:val="000000"/>
          <w:kern w:val="2"/>
          <w:sz w:val="32"/>
          <w:szCs w:val="21"/>
          <w:lang w:val="en-US" w:eastAsia="zh-CN" w:bidi="ar-SA"/>
        </w:rPr>
        <w:t>International Cultural Industries Fair</w:t>
      </w:r>
      <w:r>
        <w:rPr>
          <w:rFonts w:hint="eastAsia" w:ascii="Times New Roman" w:hAnsi="Times New Roman" w:eastAsia="仿宋_GB2312" w:cs="Times New Roman"/>
          <w:color w:val="000000"/>
          <w:kern w:val="2"/>
          <w:sz w:val="32"/>
          <w:szCs w:val="21"/>
          <w:lang w:val="en-US" w:eastAsia="zh-CN" w:bidi="ar-SA"/>
        </w:rPr>
        <w:t xml:space="preserve"> and other related activities.</w:t>
      </w:r>
    </w:p>
    <w:p>
      <w:pPr>
        <w:keepNext w:val="0"/>
        <w:keepLines w:val="0"/>
        <w:widowControl/>
        <w:suppressLineNumbers w:val="0"/>
        <w:jc w:val="left"/>
        <w:rPr>
          <w:rFonts w:ascii="Times New Roman" w:hAnsi="Times New Roman" w:eastAsia="仿宋_GB2312" w:cs="Times New Roman"/>
          <w:color w:val="000000"/>
          <w:kern w:val="2"/>
          <w:sz w:val="32"/>
          <w:szCs w:val="21"/>
          <w:lang w:val="en-US" w:eastAsia="zh-CN" w:bidi="ar-SA"/>
        </w:rPr>
      </w:pPr>
      <w:r>
        <w:rPr>
          <w:rFonts w:hint="eastAsia" w:ascii="Times New Roman" w:hAnsi="Times New Roman" w:eastAsia="仿宋_GB2312" w:cs="Times New Roman"/>
          <w:color w:val="000000"/>
          <w:kern w:val="2"/>
          <w:sz w:val="32"/>
          <w:szCs w:val="21"/>
          <w:lang w:val="en-US" w:eastAsia="zh-CN" w:bidi="ar-SA"/>
        </w:rPr>
        <w:t>（6）</w:t>
      </w:r>
      <w:r>
        <w:rPr>
          <w:rFonts w:ascii="Times New Roman" w:hAnsi="Times New Roman" w:eastAsia="仿宋_GB2312" w:cs="Times New Roman"/>
          <w:color w:val="000000"/>
          <w:kern w:val="2"/>
          <w:sz w:val="32"/>
          <w:szCs w:val="21"/>
          <w:lang w:val="en-US" w:eastAsia="zh-CN" w:bidi="ar-SA"/>
        </w:rPr>
        <w:t>Media Promotion</w:t>
      </w:r>
    </w:p>
    <w:p>
      <w:pPr>
        <w:pStyle w:val="9"/>
        <w:keepNext w:val="0"/>
        <w:keepLines w:val="0"/>
        <w:widowControl/>
        <w:suppressLineNumbers w:val="0"/>
        <w:rPr>
          <w:rFonts w:ascii="Times New Roman" w:hAnsi="Times New Roman" w:eastAsia="仿宋_GB2312" w:cs="Times New Roman"/>
          <w:color w:val="000000"/>
          <w:kern w:val="2"/>
          <w:sz w:val="32"/>
          <w:szCs w:val="21"/>
          <w:lang w:val="en-US" w:eastAsia="zh-CN" w:bidi="ar-SA"/>
        </w:rPr>
      </w:pPr>
      <w:r>
        <w:rPr>
          <w:rFonts w:hint="eastAsia" w:ascii="Times New Roman" w:hAnsi="Times New Roman" w:eastAsia="仿宋_GB2312" w:cs="Times New Roman"/>
          <w:color w:val="000000"/>
          <w:kern w:val="2"/>
          <w:sz w:val="32"/>
          <w:szCs w:val="21"/>
          <w:lang w:val="en-US" w:eastAsia="zh-CN" w:bidi="ar-SA"/>
        </w:rPr>
        <w:t>L</w:t>
      </w:r>
      <w:r>
        <w:rPr>
          <w:rFonts w:ascii="Times New Roman" w:hAnsi="Times New Roman" w:eastAsia="仿宋_GB2312" w:cs="Times New Roman"/>
          <w:color w:val="000000"/>
          <w:kern w:val="2"/>
          <w:sz w:val="32"/>
          <w:szCs w:val="21"/>
          <w:lang w:val="en-US" w:eastAsia="zh-CN" w:bidi="ar-SA"/>
        </w:rPr>
        <w:t xml:space="preserve">DA has established a media promotion network covering different industries and channels with more than </w:t>
      </w:r>
      <w:r>
        <w:rPr>
          <w:rFonts w:hint="eastAsia" w:ascii="Times New Roman" w:hAnsi="Times New Roman" w:eastAsia="仿宋_GB2312" w:cs="Times New Roman"/>
          <w:color w:val="000000"/>
          <w:kern w:val="2"/>
          <w:sz w:val="32"/>
          <w:szCs w:val="21"/>
          <w:lang w:val="en-US" w:eastAsia="zh-CN" w:bidi="ar-SA"/>
        </w:rPr>
        <w:t>1</w:t>
      </w:r>
      <w:r>
        <w:rPr>
          <w:rFonts w:ascii="Times New Roman" w:hAnsi="Times New Roman" w:eastAsia="仿宋_GB2312" w:cs="Times New Roman"/>
          <w:color w:val="000000"/>
          <w:kern w:val="2"/>
          <w:sz w:val="32"/>
          <w:szCs w:val="21"/>
          <w:lang w:val="en-US" w:eastAsia="zh-CN" w:bidi="ar-SA"/>
        </w:rPr>
        <w:t>00 mainstream media around the world. The winners will be recommended to participate in interviews with major media to further enhance the social influence of excellent designs.</w:t>
      </w:r>
    </w:p>
    <w:p>
      <w:pPr>
        <w:keepNext w:val="0"/>
        <w:keepLines w:val="0"/>
        <w:widowControl/>
        <w:suppressLineNumbers w:val="0"/>
        <w:jc w:val="left"/>
        <w:rPr>
          <w:rFonts w:ascii="Times New Roman" w:hAnsi="Times New Roman" w:eastAsia="仿宋_GB2312" w:cs="Times New Roman"/>
          <w:color w:val="000000"/>
          <w:kern w:val="2"/>
          <w:sz w:val="32"/>
          <w:szCs w:val="21"/>
          <w:lang w:val="en-US" w:eastAsia="zh-CN" w:bidi="ar-SA"/>
        </w:rPr>
      </w:pPr>
      <w:r>
        <w:rPr>
          <w:rFonts w:hint="eastAsia" w:ascii="Times New Roman" w:hAnsi="Times New Roman" w:eastAsia="仿宋_GB2312" w:cs="Times New Roman"/>
          <w:color w:val="000000"/>
          <w:kern w:val="2"/>
          <w:sz w:val="32"/>
          <w:szCs w:val="21"/>
          <w:lang w:val="en-US" w:eastAsia="zh-CN" w:bidi="ar-SA"/>
        </w:rPr>
        <w:t>（7）</w:t>
      </w:r>
      <w:r>
        <w:rPr>
          <w:rFonts w:ascii="Times New Roman" w:hAnsi="Times New Roman" w:eastAsia="仿宋_GB2312" w:cs="Times New Roman"/>
          <w:color w:val="000000"/>
          <w:kern w:val="2"/>
          <w:sz w:val="32"/>
          <w:szCs w:val="21"/>
          <w:lang w:val="en-US" w:eastAsia="zh-CN" w:bidi="ar-SA"/>
        </w:rPr>
        <w:t>Yearbook</w:t>
      </w:r>
    </w:p>
    <w:p>
      <w:pPr>
        <w:pStyle w:val="9"/>
        <w:keepNext w:val="0"/>
        <w:keepLines w:val="0"/>
        <w:widowControl/>
        <w:suppressLineNumbers w:val="0"/>
        <w:rPr>
          <w:rFonts w:ascii="Times New Roman" w:hAnsi="Times New Roman" w:eastAsia="仿宋_GB2312" w:cs="Times New Roman"/>
          <w:color w:val="000000"/>
          <w:kern w:val="2"/>
          <w:sz w:val="32"/>
          <w:szCs w:val="21"/>
          <w:lang w:val="en-US" w:eastAsia="zh-CN" w:bidi="ar-SA"/>
        </w:rPr>
      </w:pPr>
      <w:r>
        <w:rPr>
          <w:rFonts w:hint="eastAsia" w:ascii="Times New Roman" w:hAnsi="Times New Roman" w:eastAsia="仿宋_GB2312" w:cs="Times New Roman"/>
          <w:color w:val="000000"/>
          <w:kern w:val="2"/>
          <w:sz w:val="32"/>
          <w:szCs w:val="21"/>
          <w:lang w:val="en-US" w:eastAsia="zh-CN" w:bidi="ar-SA"/>
        </w:rPr>
        <w:t>L</w:t>
      </w:r>
      <w:r>
        <w:rPr>
          <w:rFonts w:ascii="Times New Roman" w:hAnsi="Times New Roman" w:eastAsia="仿宋_GB2312" w:cs="Times New Roman"/>
          <w:color w:val="000000"/>
          <w:kern w:val="2"/>
          <w:sz w:val="32"/>
          <w:szCs w:val="21"/>
          <w:lang w:val="en-US" w:eastAsia="zh-CN" w:bidi="ar-SA"/>
        </w:rPr>
        <w:t xml:space="preserve">DA will produce and promote a yearbook of outstanding entries, and the winning entries will be included in the </w:t>
      </w:r>
      <w:r>
        <w:rPr>
          <w:rFonts w:hint="eastAsia" w:ascii="Times New Roman" w:hAnsi="Times New Roman" w:eastAsia="仿宋_GB2312" w:cs="Times New Roman"/>
          <w:color w:val="000000"/>
          <w:kern w:val="2"/>
          <w:sz w:val="32"/>
          <w:szCs w:val="21"/>
          <w:lang w:val="en-US" w:eastAsia="zh-CN" w:bidi="ar-SA"/>
        </w:rPr>
        <w:t>L</w:t>
      </w:r>
      <w:r>
        <w:rPr>
          <w:rFonts w:ascii="Times New Roman" w:hAnsi="Times New Roman" w:eastAsia="仿宋_GB2312" w:cs="Times New Roman"/>
          <w:color w:val="000000"/>
          <w:kern w:val="2"/>
          <w:sz w:val="32"/>
          <w:szCs w:val="21"/>
          <w:lang w:val="en-US" w:eastAsia="zh-CN" w:bidi="ar-SA"/>
        </w:rPr>
        <w:t>DA yearbook.</w:t>
      </w:r>
    </w:p>
    <w:p>
      <w:pPr>
        <w:keepNext w:val="0"/>
        <w:keepLines w:val="0"/>
        <w:widowControl/>
        <w:suppressLineNumbers w:val="0"/>
        <w:jc w:val="left"/>
        <w:rPr>
          <w:rFonts w:ascii="Times New Roman" w:hAnsi="Times New Roman" w:eastAsia="仿宋_GB2312" w:cs="Times New Roman"/>
          <w:color w:val="000000"/>
          <w:kern w:val="2"/>
          <w:sz w:val="32"/>
          <w:szCs w:val="21"/>
          <w:lang w:val="en-US" w:eastAsia="zh-CN" w:bidi="ar-SA"/>
        </w:rPr>
      </w:pPr>
      <w:r>
        <w:rPr>
          <w:rFonts w:hint="eastAsia" w:ascii="Times New Roman" w:hAnsi="Times New Roman" w:eastAsia="仿宋_GB2312" w:cs="Times New Roman"/>
          <w:color w:val="000000"/>
          <w:kern w:val="2"/>
          <w:sz w:val="32"/>
          <w:szCs w:val="21"/>
          <w:lang w:val="en-US" w:eastAsia="zh-CN" w:bidi="ar-SA"/>
        </w:rPr>
        <w:t>（8）</w:t>
      </w:r>
      <w:r>
        <w:rPr>
          <w:rFonts w:ascii="Times New Roman" w:hAnsi="Times New Roman" w:eastAsia="仿宋_GB2312" w:cs="Times New Roman"/>
          <w:color w:val="000000"/>
          <w:kern w:val="2"/>
          <w:sz w:val="32"/>
          <w:szCs w:val="21"/>
          <w:lang w:val="en-US" w:eastAsia="zh-CN" w:bidi="ar-SA"/>
        </w:rPr>
        <w:t>Entry qualification</w:t>
      </w:r>
    </w:p>
    <w:p>
      <w:pPr>
        <w:pStyle w:val="9"/>
        <w:keepNext w:val="0"/>
        <w:keepLines w:val="0"/>
        <w:widowControl/>
        <w:suppressLineNumbers w:val="0"/>
        <w:rPr>
          <w:rFonts w:hint="eastAsia" w:ascii="Times New Roman" w:hAnsi="Times New Roman" w:eastAsia="黑体" w:cs="Times New Roman"/>
          <w:kern w:val="2"/>
          <w:sz w:val="32"/>
          <w:szCs w:val="32"/>
          <w:lang w:val="en-US" w:eastAsia="zh-CN" w:bidi="ar-SA"/>
        </w:rPr>
      </w:pPr>
      <w:r>
        <w:rPr>
          <w:rFonts w:ascii="Times New Roman" w:hAnsi="Times New Roman" w:eastAsia="仿宋_GB2312" w:cs="Times New Roman"/>
          <w:color w:val="000000"/>
          <w:kern w:val="2"/>
          <w:sz w:val="32"/>
          <w:szCs w:val="21"/>
          <w:lang w:val="en-US" w:eastAsia="zh-CN" w:bidi="ar-SA"/>
        </w:rPr>
        <w:t xml:space="preserve">The winners of the </w:t>
      </w:r>
      <w:r>
        <w:rPr>
          <w:rFonts w:hint="eastAsia" w:ascii="Times New Roman" w:hAnsi="Times New Roman" w:eastAsia="仿宋_GB2312" w:cs="Times New Roman"/>
          <w:color w:val="000000"/>
          <w:kern w:val="2"/>
          <w:sz w:val="32"/>
          <w:szCs w:val="21"/>
          <w:lang w:val="en-US" w:eastAsia="zh-CN" w:bidi="ar-SA"/>
        </w:rPr>
        <w:t>L</w:t>
      </w:r>
      <w:r>
        <w:rPr>
          <w:rFonts w:ascii="Times New Roman" w:hAnsi="Times New Roman" w:eastAsia="仿宋_GB2312" w:cs="Times New Roman"/>
          <w:color w:val="000000"/>
          <w:kern w:val="2"/>
          <w:sz w:val="32"/>
          <w:szCs w:val="21"/>
          <w:lang w:val="en-US" w:eastAsia="zh-CN" w:bidi="ar-SA"/>
        </w:rPr>
        <w:t xml:space="preserve">DA will receive priority admission to </w:t>
      </w:r>
      <w:r>
        <w:rPr>
          <w:rFonts w:hint="eastAsia" w:ascii="Times New Roman" w:hAnsi="Times New Roman" w:eastAsia="仿宋_GB2312" w:cs="Times New Roman"/>
          <w:color w:val="000000"/>
          <w:kern w:val="2"/>
          <w:sz w:val="32"/>
          <w:szCs w:val="21"/>
          <w:lang w:val="en-US" w:eastAsia="zh-CN" w:bidi="ar-SA"/>
        </w:rPr>
        <w:t>Harbin Design</w:t>
      </w:r>
      <w:r>
        <w:rPr>
          <w:rFonts w:ascii="Times New Roman" w:hAnsi="Times New Roman" w:eastAsia="仿宋_GB2312" w:cs="Times New Roman"/>
          <w:color w:val="000000"/>
          <w:kern w:val="2"/>
          <w:sz w:val="32"/>
          <w:szCs w:val="21"/>
          <w:lang w:val="en-US" w:eastAsia="zh-CN" w:bidi="ar-SA"/>
        </w:rPr>
        <w:t xml:space="preserve"> Center</w:t>
      </w:r>
      <w:r>
        <w:rPr>
          <w:rFonts w:hint="eastAsia" w:ascii="Times New Roman" w:hAnsi="Times New Roman" w:eastAsia="仿宋_GB2312" w:cs="Times New Roman"/>
          <w:color w:val="000000"/>
          <w:kern w:val="2"/>
          <w:sz w:val="32"/>
          <w:szCs w:val="21"/>
          <w:lang w:val="en-US" w:eastAsia="zh-CN" w:bidi="ar-SA"/>
        </w:rPr>
        <w:t xml:space="preserve"> </w:t>
      </w:r>
      <w:r>
        <w:rPr>
          <w:rFonts w:ascii="Times New Roman" w:hAnsi="Times New Roman" w:eastAsia="仿宋_GB2312" w:cs="Times New Roman"/>
          <w:color w:val="000000"/>
          <w:kern w:val="2"/>
          <w:sz w:val="32"/>
          <w:szCs w:val="21"/>
          <w:lang w:val="en-US" w:eastAsia="zh-CN" w:bidi="ar-SA"/>
        </w:rPr>
        <w:t>and other industrial carriers</w:t>
      </w:r>
      <w:r>
        <w:rPr>
          <w:rFonts w:hint="eastAsia" w:ascii="Times New Roman" w:hAnsi="Times New Roman" w:eastAsia="仿宋_GB2312" w:cs="Times New Roman"/>
          <w:color w:val="000000"/>
          <w:kern w:val="2"/>
          <w:sz w:val="32"/>
          <w:szCs w:val="21"/>
          <w:lang w:val="en-US" w:eastAsia="zh-CN" w:bidi="ar-SA"/>
        </w:rPr>
        <w:t>,</w:t>
      </w:r>
      <w:r>
        <w:rPr>
          <w:rFonts w:ascii="Times New Roman" w:hAnsi="Times New Roman" w:eastAsia="仿宋_GB2312" w:cs="Times New Roman"/>
          <w:color w:val="000000"/>
          <w:kern w:val="2"/>
          <w:sz w:val="32"/>
          <w:szCs w:val="21"/>
          <w:lang w:val="en-US" w:eastAsia="zh-CN" w:bidi="ar-SA"/>
        </w:rPr>
        <w:t xml:space="preserve"> </w:t>
      </w:r>
      <w:r>
        <w:rPr>
          <w:rFonts w:hint="eastAsia" w:ascii="Times New Roman" w:hAnsi="Times New Roman" w:eastAsia="仿宋_GB2312" w:cs="Times New Roman"/>
          <w:color w:val="000000"/>
          <w:kern w:val="2"/>
          <w:sz w:val="32"/>
          <w:szCs w:val="21"/>
          <w:lang w:val="en-US" w:eastAsia="zh-CN" w:bidi="ar-SA"/>
        </w:rPr>
        <w:t>and provide related convenient conditions.</w:t>
      </w:r>
    </w:p>
    <w:p>
      <w:pPr>
        <w:spacing w:line="560" w:lineRule="exact"/>
        <w:ind w:firstLine="640" w:firstLineChars="200"/>
        <w:rPr>
          <w:rFonts w:hint="default" w:ascii="Times New Roman" w:hAnsi="Times New Roman" w:eastAsia="黑体" w:cs="Times New Roman"/>
          <w:sz w:val="32"/>
          <w:szCs w:val="32"/>
          <w:lang w:val="en-US" w:eastAsia="zh-CN"/>
        </w:rPr>
      </w:pPr>
    </w:p>
    <w:p>
      <w:pPr>
        <w:spacing w:line="560" w:lineRule="exact"/>
        <w:ind w:firstLine="640" w:firstLineChars="200"/>
        <w:rPr>
          <w:rFonts w:eastAsia="仿宋_GB2312"/>
          <w:sz w:val="32"/>
          <w:szCs w:val="32"/>
        </w:rPr>
      </w:pPr>
      <w:r>
        <w:rPr>
          <w:rFonts w:eastAsia="仿宋_GB2312"/>
          <w:sz w:val="32"/>
          <w:szCs w:val="32"/>
        </w:rPr>
        <w:t>N.B. This is a translated version, the latest Chinese version shall prevail in all cases.</w:t>
      </w:r>
    </w:p>
    <w:p>
      <w:pPr>
        <w:pStyle w:val="2"/>
        <w:ind w:firstLine="210"/>
      </w:pPr>
    </w:p>
    <w:p>
      <w:pPr>
        <w:spacing w:line="560" w:lineRule="exact"/>
        <w:ind w:firstLine="420" w:firstLineChars="200"/>
      </w:pPr>
    </w:p>
    <w:p/>
    <w:sectPr>
      <w:headerReference r:id="rId5" w:type="default"/>
      <w:footerReference r:id="rId6" w:type="default"/>
      <w:pgSz w:w="11906" w:h="16838"/>
      <w:pgMar w:top="1440" w:right="1800" w:bottom="1440" w:left="1800" w:header="0" w:footer="552"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敏 彭" w:date="2024-05-27T01:24:00Z" w:initials="敏彭">
    <w:p w14:paraId="679FCDC4">
      <w:pPr>
        <w:pStyle w:val="5"/>
        <w:rPr>
          <w:rFonts w:hint="eastAsia"/>
        </w:rPr>
      </w:pPr>
      <w:r>
        <w:rPr>
          <w:rFonts w:hint="eastAsia"/>
        </w:rPr>
        <w:t>已修改</w:t>
      </w:r>
    </w:p>
  </w:comment>
  <w:comment w:id="1" w:author="敏 彭" w:date="2024-05-27T00:48:00Z" w:initials="敏彭">
    <w:p w14:paraId="FB37737F">
      <w:pPr>
        <w:pStyle w:val="5"/>
      </w:pPr>
      <w:r>
        <w:rPr>
          <w:rFonts w:hint="eastAsia"/>
        </w:rPr>
        <w:t>已修改替换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9FCDC4" w15:done="0"/>
  <w15:commentEx w15:paraId="FB37737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方正小标宋简体">
    <w:altName w:val="汉仪书宋二KW"/>
    <w:panose1 w:val="02010601030101010101"/>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unset">
    <w:altName w:val="苹方-简"/>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微软雅黑">
    <w:altName w:val="汉仪旗黑"/>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 w:name="JetBrains Mono">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391"/>
        <w:tab w:val="left" w:pos="6720"/>
        <w:tab w:val="left" w:pos="7350"/>
        <w:tab w:val="clear" w:pos="8306"/>
      </w:tabs>
      <w:ind w:left="6720" w:leftChars="3200" w:right="-1772" w:rightChars="-844" w:firstLine="1710" w:firstLineChars="950"/>
    </w:pPr>
    <w:r>
      <w:rPr>
        <w:rFonts w:hint="eastAsia"/>
        <w:lang w:eastAsia="zh-CN"/>
      </w:rPr>
      <w:drawing>
        <wp:anchor distT="0" distB="0" distL="114300" distR="114300" simplePos="0" relativeHeight="251659264" behindDoc="0" locked="0" layoutInCell="1" allowOverlap="1">
          <wp:simplePos x="0" y="0"/>
          <wp:positionH relativeFrom="column">
            <wp:posOffset>4371975</wp:posOffset>
          </wp:positionH>
          <wp:positionV relativeFrom="paragraph">
            <wp:posOffset>-435610</wp:posOffset>
          </wp:positionV>
          <wp:extent cx="2020570" cy="563880"/>
          <wp:effectExtent l="0" t="0" r="17780" b="7620"/>
          <wp:wrapSquare wrapText="bothSides"/>
          <wp:docPr id="4" name="图片 1" descr="紫丁香页眉页脚-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紫丁香页眉页脚-02"/>
                  <pic:cNvPicPr>
                    <a:picLocks noChangeAspect="1"/>
                  </pic:cNvPicPr>
                </pic:nvPicPr>
                <pic:blipFill>
                  <a:blip r:embed="rId1"/>
                  <a:stretch>
                    <a:fillRect/>
                  </a:stretch>
                </pic:blipFill>
                <pic:spPr>
                  <a:xfrm>
                    <a:off x="0" y="0"/>
                    <a:ext cx="2020570" cy="563880"/>
                  </a:xfrm>
                  <a:prstGeom prst="rect">
                    <a:avLst/>
                  </a:prstGeom>
                  <a:noFill/>
                  <a:ln>
                    <a:noFill/>
                  </a:ln>
                </pic:spPr>
              </pic:pic>
            </a:graphicData>
          </a:graphic>
        </wp:anchor>
      </w:drawing>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Chars="-857" w:right="-1800" w:rightChars="-857" w:hanging="1800" w:hangingChars="1000"/>
    </w:pPr>
    <w:r>
      <w:rPr>
        <w:rFonts w:hint="eastAsia" w:eastAsia="宋体"/>
        <w:lang w:eastAsia="zh-CN"/>
      </w:rPr>
      <w:drawing>
        <wp:inline distT="0" distB="0" distL="114300" distR="114300">
          <wp:extent cx="7576185" cy="1096010"/>
          <wp:effectExtent l="0" t="0" r="5715" b="8890"/>
          <wp:docPr id="3" name="图片 3" descr="紫丁香页眉页脚-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紫丁香页眉页脚-01"/>
                  <pic:cNvPicPr>
                    <a:picLocks noChangeAspect="1"/>
                  </pic:cNvPicPr>
                </pic:nvPicPr>
                <pic:blipFill>
                  <a:blip r:embed="rId1"/>
                  <a:stretch>
                    <a:fillRect/>
                  </a:stretch>
                </pic:blipFill>
                <pic:spPr>
                  <a:xfrm>
                    <a:off x="0" y="0"/>
                    <a:ext cx="7576185" cy="10960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43D1"/>
    <w:multiLevelType w:val="singleLevel"/>
    <w:tmpl w:val="025043D1"/>
    <w:lvl w:ilvl="0" w:tentative="0">
      <w:start w:val="2"/>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敏 彭">
    <w15:presenceInfo w15:providerId="Windows Live" w15:userId="c95c203b5ff33d8f"/>
  </w15:person>
  <w15:person w15:author="贾墨梓">
    <w15:presenceInfo w15:providerId="None" w15:userId="贾墨梓"/>
  </w15:person>
  <w15:person w15:author="Shine Jia">
    <w15:presenceInfo w15:providerId="None" w15:userId="Shine J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NjY4ODU1YjFiNTQyZGY0ZjAxN2ExZjZmYTY5NzgifQ=="/>
  </w:docVars>
  <w:rsids>
    <w:rsidRoot w:val="00172A27"/>
    <w:rsid w:val="0DF7DB62"/>
    <w:rsid w:val="1A3115BB"/>
    <w:rsid w:val="1E58321A"/>
    <w:rsid w:val="2BF5B468"/>
    <w:rsid w:val="36147DB5"/>
    <w:rsid w:val="3E3C68EB"/>
    <w:rsid w:val="3FEF01B5"/>
    <w:rsid w:val="4AE1EAC4"/>
    <w:rsid w:val="4CEF3604"/>
    <w:rsid w:val="4DF144E9"/>
    <w:rsid w:val="4FFFB010"/>
    <w:rsid w:val="57A7A505"/>
    <w:rsid w:val="57AED70F"/>
    <w:rsid w:val="5F597465"/>
    <w:rsid w:val="5FEF7D44"/>
    <w:rsid w:val="5FFF538D"/>
    <w:rsid w:val="6CDBBA6C"/>
    <w:rsid w:val="6DFF59DB"/>
    <w:rsid w:val="6EFB8311"/>
    <w:rsid w:val="767E8209"/>
    <w:rsid w:val="7B74DE3F"/>
    <w:rsid w:val="7EBA692C"/>
    <w:rsid w:val="7F2F7D51"/>
    <w:rsid w:val="7FB710CD"/>
    <w:rsid w:val="7FB711BC"/>
    <w:rsid w:val="7FBD57E8"/>
    <w:rsid w:val="7FEFB8C4"/>
    <w:rsid w:val="96CD86DB"/>
    <w:rsid w:val="97E521BB"/>
    <w:rsid w:val="A6EFAD49"/>
    <w:rsid w:val="A8EBFF9D"/>
    <w:rsid w:val="BB3D6554"/>
    <w:rsid w:val="BBDBE3D1"/>
    <w:rsid w:val="BCBD5915"/>
    <w:rsid w:val="BFDF02FB"/>
    <w:rsid w:val="BFFEAE66"/>
    <w:rsid w:val="DFFA2F37"/>
    <w:rsid w:val="E7BFDAFC"/>
    <w:rsid w:val="EDFD58F7"/>
    <w:rsid w:val="EEBFB6A7"/>
    <w:rsid w:val="EF6F29A4"/>
    <w:rsid w:val="F3DFB8F1"/>
    <w:rsid w:val="F5E7E396"/>
    <w:rsid w:val="FA79DD97"/>
    <w:rsid w:val="FDBF7EC9"/>
    <w:rsid w:val="FEEF6D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Lines/>
      <w:ind w:left="640" w:leftChars="200"/>
      <w:jc w:val="left"/>
      <w:outlineLvl w:val="1"/>
    </w:pPr>
    <w:rPr>
      <w:rFonts w:ascii="Arial" w:hAnsi="Arial" w:eastAsia="楷体_GB2312"/>
      <w:bCs/>
      <w:szCs w:val="32"/>
    </w:rPr>
  </w:style>
  <w:style w:type="character" w:default="1" w:styleId="10">
    <w:name w:val="Default Paragraph Font"/>
    <w:semiHidden/>
    <w:qFormat/>
    <w:uiPriority w:val="0"/>
    <w:rPr>
      <w:rFonts w:ascii="Calibri" w:hAnsi="Calibri" w:eastAsia="仿宋"/>
      <w:sz w:val="32"/>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99"/>
    <w:pPr>
      <w:spacing w:after="120"/>
    </w:pPr>
    <w:rPr>
      <w:rFonts w:ascii="Calibri" w:hAnsi="Calibri"/>
    </w:rPr>
  </w:style>
  <w:style w:type="paragraph" w:styleId="5">
    <w:name w:val="annotation text"/>
    <w:basedOn w:val="1"/>
    <w:qFormat/>
    <w:uiPriority w:val="0"/>
    <w:pPr>
      <w:jc w:val="left"/>
    </w:pPr>
  </w:style>
  <w:style w:type="paragraph" w:styleId="6">
    <w:name w:val="Plain Text"/>
    <w:basedOn w:val="1"/>
    <w:unhideWhenUsed/>
    <w:qFormat/>
    <w:uiPriority w:val="99"/>
    <w:rPr>
      <w:rFonts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annotation reference"/>
    <w:qFormat/>
    <w:uiPriority w:val="0"/>
    <w:rPr>
      <w:sz w:val="21"/>
      <w:szCs w:val="21"/>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12</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wujian</cp:lastModifiedBy>
  <dcterms:modified xsi:type="dcterms:W3CDTF">2024-09-03T14:40:27Z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CDA8D18A9D1D4ED3A725220F2C9DEF99_12</vt:lpwstr>
  </property>
</Properties>
</file>