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560" w:lineRule="exact"/>
        <w:jc w:val="center"/>
        <w:rPr>
          <w:rFonts w:eastAsia="方正小标宋简体"/>
          <w:sz w:val="44"/>
          <w:szCs w:val="44"/>
        </w:rPr>
      </w:pPr>
      <w:r>
        <w:rPr>
          <w:rFonts w:eastAsia="方正小标宋简体"/>
          <w:sz w:val="44"/>
          <w:szCs w:val="44"/>
        </w:rPr>
        <w:t>Lilac Creative Design Award</w:t>
      </w:r>
    </w:p>
    <w:p>
      <w:pPr>
        <w:spacing w:after="156" w:afterLines="50" w:line="560" w:lineRule="exact"/>
        <w:jc w:val="center"/>
        <w:rPr>
          <w:rFonts w:hint="eastAsia" w:eastAsia="方正小标宋简体"/>
          <w:sz w:val="44"/>
          <w:szCs w:val="44"/>
          <w:highlight w:val="none"/>
        </w:rPr>
      </w:pPr>
      <w:r>
        <w:rPr>
          <w:rFonts w:eastAsia="方正小标宋简体"/>
          <w:sz w:val="44"/>
          <w:szCs w:val="44"/>
        </w:rPr>
        <w:t>Participation</w:t>
      </w:r>
      <w:r>
        <w:rPr>
          <w:rFonts w:hint="eastAsia" w:eastAsia="方正小标宋简体"/>
          <w:sz w:val="44"/>
          <w:szCs w:val="44"/>
        </w:rPr>
        <w:t xml:space="preserve"> </w:t>
      </w:r>
      <w:r>
        <w:rPr>
          <w:rFonts w:hint="eastAsia" w:eastAsia="方正小标宋简体"/>
          <w:sz w:val="44"/>
          <w:szCs w:val="44"/>
          <w:highlight w:val="none"/>
        </w:rPr>
        <w:t>Guidelines</w:t>
      </w:r>
    </w:p>
    <w:p>
      <w:pPr>
        <w:spacing w:after="156" w:afterLines="50" w:line="560" w:lineRule="atLeast"/>
        <w:ind w:firstLine="640" w:firstLineChars="200"/>
        <w:rPr>
          <w:rFonts w:eastAsia="黑体"/>
          <w:sz w:val="32"/>
          <w:szCs w:val="32"/>
        </w:rPr>
      </w:pPr>
      <w:r>
        <w:rPr>
          <w:rFonts w:eastAsia="黑体"/>
          <w:sz w:val="32"/>
          <w:szCs w:val="32"/>
        </w:rPr>
        <w:t>I. Intellectual property rights</w:t>
      </w:r>
    </w:p>
    <w:p>
      <w:pPr>
        <w:pStyle w:val="5"/>
        <w:widowControl/>
        <w:spacing w:before="0" w:beforeAutospacing="0" w:after="156" w:afterLines="50" w:afterAutospacing="0" w:line="560" w:lineRule="atLeast"/>
        <w:ind w:firstLine="640" w:firstLineChars="200"/>
        <w:rPr>
          <w:rFonts w:eastAsia="仿宋_GB2312"/>
          <w:sz w:val="32"/>
          <w:szCs w:val="32"/>
        </w:rPr>
      </w:pPr>
      <w:r>
        <w:rPr>
          <w:rFonts w:eastAsia="仿宋_GB2312"/>
          <w:kern w:val="2"/>
          <w:sz w:val="32"/>
          <w:szCs w:val="32"/>
        </w:rPr>
        <w:t xml:space="preserve">1. </w:t>
      </w:r>
      <w:r>
        <w:rPr>
          <w:rFonts w:eastAsia="仿宋_GB2312"/>
          <w:sz w:val="32"/>
          <w:szCs w:val="32"/>
        </w:rPr>
        <w:t>Participants must make it clear that, as the designer or owner of the entry (i.e. the owner of the rights to the relevant intellectual property rights), they should ensure that their submitted entries are free from any intellectual property disputes or controversies with others. If a dispute over intellectual property rights has arisen prior to the submission of the entry, the entrant must ensure that the dispute has been properly resolved. If the work is in the process of applying for (filing) proof of intellectual property rights at the time of submission, the entrant must provide the appropriate proof at the time of registration. The Organizing Committee of Lilac Creative Design Award (hereinafter referred to as the "Organizing Committee") reserves the right to request the entrant to provide a written guarantee to prove the intellectual property rights of the work if the application for intellectual property rights has not yet been completed after the award has been granted. The Organizing Committee reserves the right to disqualify any work for which there is or may be a dispute over intellectual property rights.</w:t>
      </w:r>
    </w:p>
    <w:p>
      <w:pPr>
        <w:spacing w:after="156" w:afterLines="50" w:line="560" w:lineRule="atLeast"/>
        <w:ind w:firstLine="640" w:firstLineChars="200"/>
        <w:rPr>
          <w:rFonts w:eastAsia="仿宋_GB2312"/>
          <w:sz w:val="32"/>
          <w:szCs w:val="32"/>
        </w:rPr>
      </w:pPr>
      <w:r>
        <w:rPr>
          <w:rFonts w:eastAsia="仿宋_GB2312"/>
          <w:sz w:val="32"/>
          <w:szCs w:val="32"/>
        </w:rPr>
        <w:t xml:space="preserve">2. During the declaration process, participants should log on the official website of Lilac Creative Design Award and download the standard template of "Declaration of Intellectual Property Rights of Works Entered in Lilac Creative Design Award" </w:t>
      </w:r>
      <w:r>
        <w:rPr>
          <w:rFonts w:hint="eastAsia" w:eastAsia="仿宋_GB2312"/>
          <w:sz w:val="32"/>
          <w:szCs w:val="32"/>
          <w:lang w:val="en-US" w:eastAsia="zh-CN"/>
        </w:rPr>
        <w:t>by</w:t>
      </w:r>
      <w:r>
        <w:rPr>
          <w:rFonts w:hint="eastAsia"/>
          <w:lang w:val="en-US" w:eastAsia="zh-CN"/>
        </w:rPr>
        <w:t xml:space="preserve"> </w:t>
      </w:r>
      <w:r>
        <w:rPr>
          <w:rFonts w:eastAsia="仿宋_GB2312"/>
          <w:sz w:val="32"/>
          <w:szCs w:val="32"/>
        </w:rPr>
        <w:t>the official requirements. After filling in the form, make sure that the signature and seal are complete, and upload the signed and sealed declaration form to the online declaration system of Lilac Creative Design Award by scanning. This step is a necessary part of the declaration, so participants must follow the regulations to ensure the smooth progress of the declaration process.</w:t>
      </w:r>
    </w:p>
    <w:p>
      <w:pPr>
        <w:spacing w:after="156" w:afterLines="50" w:line="560" w:lineRule="atLeast"/>
        <w:ind w:firstLine="640" w:firstLineChars="200"/>
        <w:rPr>
          <w:rFonts w:eastAsia="仿宋_GB2312"/>
          <w:sz w:val="32"/>
          <w:szCs w:val="32"/>
        </w:rPr>
      </w:pPr>
      <w:r>
        <w:rPr>
          <w:rFonts w:eastAsia="仿宋_GB2312"/>
          <w:sz w:val="32"/>
          <w:szCs w:val="32"/>
        </w:rPr>
        <w:t>3. If the entries involve intellectual property issues or disputes, resulting in economic loss or damage to the reputation of the organizer or the organizing committee, the organizer or the organizing committee reserves the right to seek compensation from the entrants concerned. The scope of compensation will cover, but not limited to, direct and indirect economic loss, reputation loss, litigation/arbitration costs, attorney's fees, preservation costs and appraisal costs.</w:t>
      </w:r>
    </w:p>
    <w:p>
      <w:pPr>
        <w:spacing w:after="156" w:afterLines="50" w:line="560" w:lineRule="atLeast"/>
        <w:ind w:firstLine="640" w:firstLineChars="200"/>
        <w:rPr>
          <w:rFonts w:eastAsia="仿宋_GB2312"/>
          <w:sz w:val="32"/>
          <w:szCs w:val="32"/>
        </w:rPr>
      </w:pPr>
      <w:r>
        <w:rPr>
          <w:rFonts w:eastAsia="仿宋_GB2312"/>
          <w:sz w:val="32"/>
          <w:szCs w:val="32"/>
        </w:rPr>
        <w:t>4. In principle, the intellectual property rights of the entries should be fully owned by the entrant. If the participant owns only part of the intellectual property rights, he/she is required to submit a consent form signed by all other intellectual property rights holders, i.e. "Declaration of Intellectual Property Rights of Entries for Lilac Creative Design Award", before submitting it to this award selection activity.</w:t>
      </w:r>
    </w:p>
    <w:p>
      <w:pPr>
        <w:spacing w:after="156" w:afterLines="50" w:line="560" w:lineRule="atLeast"/>
        <w:ind w:firstLine="640" w:firstLineChars="200"/>
        <w:rPr>
          <w:rFonts w:eastAsia="黑体"/>
          <w:sz w:val="32"/>
          <w:szCs w:val="32"/>
        </w:rPr>
      </w:pPr>
      <w:r>
        <w:rPr>
          <w:rFonts w:eastAsia="黑体"/>
          <w:sz w:val="32"/>
          <w:szCs w:val="32"/>
        </w:rPr>
        <w:t>II. Publicity and confidentiality</w:t>
      </w:r>
    </w:p>
    <w:p>
      <w:pPr>
        <w:spacing w:after="156" w:afterLines="50" w:line="560" w:lineRule="atLeast"/>
        <w:ind w:firstLine="640" w:firstLineChars="200"/>
        <w:rPr>
          <w:rFonts w:eastAsia="仿宋_GB2312"/>
          <w:sz w:val="32"/>
          <w:szCs w:val="32"/>
        </w:rPr>
      </w:pPr>
      <w:r>
        <w:rPr>
          <w:rFonts w:eastAsia="仿宋_GB2312"/>
          <w:sz w:val="32"/>
          <w:szCs w:val="32"/>
        </w:rPr>
        <w:t>The organizer or the organizing committee of Lilac Creative Design Award has the right to use the materials submitted by the participants for publicity and promotional activities related to the award, including but not limited to filming, exhibition, news report, collation and publication, etc., by itself or by commissioning a third party. If there is any special confidentiality requirement, the participant must submit a written application within 5 working days after the registration is completed, otherwise it is considered</w:t>
      </w:r>
      <w:r>
        <w:rPr>
          <w:rFonts w:hint="eastAsia" w:eastAsia="仿宋_GB2312"/>
          <w:sz w:val="32"/>
          <w:szCs w:val="32"/>
          <w:lang w:val="en-US" w:eastAsia="zh-CN"/>
        </w:rPr>
        <w:t xml:space="preserve"> </w:t>
      </w:r>
      <w:r>
        <w:rPr>
          <w:rFonts w:eastAsia="仿宋_GB2312"/>
          <w:sz w:val="32"/>
          <w:szCs w:val="32"/>
        </w:rPr>
        <w:t>a public work</w:t>
      </w:r>
      <w:r>
        <w:rPr>
          <w:rFonts w:hint="eastAsia" w:eastAsia="仿宋_GB2312"/>
          <w:sz w:val="32"/>
          <w:szCs w:val="32"/>
          <w:lang w:val="en-US" w:eastAsia="zh-CN"/>
        </w:rPr>
        <w:t>. The</w:t>
      </w:r>
      <w:r>
        <w:rPr>
          <w:rFonts w:eastAsia="仿宋_GB2312"/>
          <w:sz w:val="32"/>
          <w:szCs w:val="32"/>
        </w:rPr>
        <w:t xml:space="preserve"> organizing committee will not be responsible for any loss caused by public display.</w:t>
      </w:r>
    </w:p>
    <w:p>
      <w:pPr>
        <w:spacing w:after="156" w:afterLines="50" w:line="560" w:lineRule="atLeast"/>
        <w:ind w:firstLine="640" w:firstLineChars="200"/>
        <w:rPr>
          <w:rFonts w:eastAsia="黑体"/>
          <w:sz w:val="32"/>
          <w:szCs w:val="32"/>
        </w:rPr>
      </w:pPr>
      <w:r>
        <w:rPr>
          <w:rFonts w:eastAsia="黑体"/>
          <w:sz w:val="32"/>
          <w:szCs w:val="32"/>
        </w:rPr>
        <w:t>III. Registration information</w:t>
      </w:r>
    </w:p>
    <w:p>
      <w:pPr>
        <w:spacing w:after="156" w:afterLines="50" w:line="560" w:lineRule="atLeast"/>
        <w:ind w:firstLine="640" w:firstLineChars="200"/>
        <w:rPr>
          <w:rFonts w:eastAsia="仿宋_GB2312"/>
          <w:sz w:val="32"/>
          <w:szCs w:val="32"/>
        </w:rPr>
      </w:pPr>
      <w:r>
        <w:rPr>
          <w:rFonts w:eastAsia="仿宋_GB2312"/>
          <w:sz w:val="32"/>
          <w:szCs w:val="32"/>
        </w:rPr>
        <w:t>Entry information must be filled in truthfully and cannot be modified once submitted. If a participant finds that the registration information is filled in incorrectly after submission, the Organizing Committee has the right not to make any modification; in case of false information, the Organizing Committee has the right to revoke the qualification and honor of the work and recover the prize money; in order to ensure the orderly conduct of the judging work, the Organizing Committee and the Judging Committee have the right to adjust the category of the work according to the rules of the tournament and the actual situation of the work.</w:t>
      </w:r>
    </w:p>
    <w:p>
      <w:pPr>
        <w:spacing w:after="156" w:afterLines="50" w:line="560" w:lineRule="atLeast"/>
        <w:ind w:firstLine="640" w:firstLineChars="200"/>
        <w:rPr>
          <w:rFonts w:eastAsia="黑体"/>
          <w:sz w:val="32"/>
          <w:szCs w:val="32"/>
        </w:rPr>
      </w:pPr>
      <w:r>
        <w:rPr>
          <w:rFonts w:eastAsia="黑体"/>
          <w:sz w:val="32"/>
          <w:szCs w:val="32"/>
        </w:rPr>
        <w:t>IV. Eligibility for submission</w:t>
      </w:r>
    </w:p>
    <w:p>
      <w:pPr>
        <w:spacing w:after="156" w:afterLines="50" w:line="560" w:lineRule="atLeast"/>
        <w:ind w:firstLine="640" w:firstLineChars="200"/>
        <w:rPr>
          <w:rFonts w:eastAsia="仿宋_GB2312"/>
          <w:sz w:val="32"/>
          <w:szCs w:val="32"/>
        </w:rPr>
      </w:pPr>
      <w:r>
        <w:rPr>
          <w:rFonts w:eastAsia="仿宋_GB2312"/>
          <w:sz w:val="32"/>
          <w:szCs w:val="32"/>
        </w:rPr>
        <w:t>Only the party that owns the intellectual property rights related to the work is eligible to participate, but no duplicate entries are allowed. In order to avoid duplicate entries, please confirm with the relevant participant before registration. If duplicate entries are found, the organizing committee will not bear any legal responsibility for the honor and prize money attributed to the entrant; if the duplicate entries cannot be reconciled within the time limit set by the organizing committee, the organizing committee has the right to revoke the qualification and honor of the entry and recover the prize money; an entry can only be declared in one category and one group.</w:t>
      </w:r>
    </w:p>
    <w:p>
      <w:pPr>
        <w:spacing w:after="156" w:afterLines="50" w:line="560" w:lineRule="atLeast"/>
        <w:ind w:firstLine="640" w:firstLineChars="200"/>
        <w:rPr>
          <w:rFonts w:eastAsia="黑体"/>
          <w:sz w:val="32"/>
          <w:szCs w:val="32"/>
        </w:rPr>
      </w:pPr>
      <w:r>
        <w:rPr>
          <w:rFonts w:eastAsia="黑体"/>
          <w:sz w:val="32"/>
          <w:szCs w:val="32"/>
        </w:rPr>
        <w:t>V. Notification of results</w:t>
      </w:r>
    </w:p>
    <w:p>
      <w:pPr>
        <w:spacing w:after="156" w:afterLines="50" w:line="560" w:lineRule="atLeast"/>
        <w:ind w:firstLine="640" w:firstLineChars="200"/>
        <w:rPr>
          <w:rFonts w:eastAsia="仿宋_GB2312"/>
          <w:sz w:val="32"/>
          <w:szCs w:val="32"/>
        </w:rPr>
      </w:pPr>
      <w:r>
        <w:rPr>
          <w:rFonts w:eastAsia="仿宋_GB2312"/>
          <w:sz w:val="32"/>
          <w:szCs w:val="32"/>
        </w:rPr>
        <w:t>All judging results and other important notices will be released through the official website and the declaration system, so please pay close attention to the above information channels. If the participant misses any important information or fails to provide timely feedback as required, which may affect the judging, prize collection and other matters, the participant shall be responsible for all the consequences.</w:t>
      </w:r>
    </w:p>
    <w:p>
      <w:pPr>
        <w:spacing w:after="156" w:afterLines="50" w:line="560" w:lineRule="atLeast"/>
        <w:ind w:firstLine="640" w:firstLineChars="200"/>
        <w:rPr>
          <w:rFonts w:eastAsia="黑体"/>
          <w:sz w:val="32"/>
          <w:szCs w:val="32"/>
        </w:rPr>
      </w:pPr>
      <w:r>
        <w:rPr>
          <w:rFonts w:eastAsia="黑体"/>
          <w:sz w:val="32"/>
          <w:szCs w:val="32"/>
        </w:rPr>
        <w:t>VI. Sending Works</w:t>
      </w:r>
    </w:p>
    <w:p>
      <w:pPr>
        <w:spacing w:after="156" w:afterLines="50" w:line="560" w:lineRule="atLeast"/>
        <w:ind w:firstLine="640" w:firstLineChars="200"/>
        <w:rPr>
          <w:rFonts w:eastAsia="仿宋_GB2312"/>
          <w:sz w:val="32"/>
          <w:szCs w:val="32"/>
        </w:rPr>
      </w:pPr>
      <w:r>
        <w:rPr>
          <w:rFonts w:eastAsia="仿宋_GB2312"/>
          <w:sz w:val="32"/>
          <w:szCs w:val="32"/>
        </w:rPr>
        <w:t>1、According to the judging rules of Lilac Creative Design Award, all participants shortlisted for judging are required to send physical objects or prototypes (models) to participate in the judging. Participants must send their works in strict accordance with the current year's sending instructions, and will be deemed to have given up their judging qualifications if they fail to send their works on time as required.</w:t>
      </w:r>
    </w:p>
    <w:p>
      <w:pPr>
        <w:spacing w:after="156" w:afterLines="50" w:line="560" w:lineRule="atLeast"/>
        <w:ind w:firstLine="640" w:firstLineChars="200"/>
        <w:rPr>
          <w:rFonts w:eastAsia="仿宋_GB2312"/>
          <w:sz w:val="32"/>
          <w:szCs w:val="32"/>
        </w:rPr>
      </w:pPr>
      <w:r>
        <w:rPr>
          <w:rFonts w:eastAsia="仿宋_GB2312"/>
          <w:sz w:val="32"/>
          <w:szCs w:val="32"/>
        </w:rPr>
        <w:t>2. Participants are responsible for all transportation, insurance and customs fees when sending their entries. The organizing committee will not be responsible for any damage or loss of the entries during transportation.</w:t>
      </w:r>
    </w:p>
    <w:p>
      <w:pPr>
        <w:spacing w:after="156" w:afterLines="50" w:line="560" w:lineRule="atLeast"/>
        <w:ind w:firstLine="640" w:firstLineChars="200"/>
        <w:rPr>
          <w:rFonts w:eastAsia="仿宋_GB2312"/>
          <w:sz w:val="32"/>
          <w:szCs w:val="32"/>
        </w:rPr>
      </w:pPr>
      <w:r>
        <w:rPr>
          <w:rFonts w:eastAsia="仿宋_GB2312"/>
          <w:sz w:val="32"/>
          <w:szCs w:val="32"/>
        </w:rPr>
        <w:t>3. Participants must log in to the declaration system during the "sending information" entry period and truthfully enter their sending and return information for the Organizing Committee's verification of receipt and return of works. The Organizing Committee will only take responsibility for the safekeeping of the works based on the information entered. For the starting and ending time of "entry of sending information", please refer to the "Instructions for Sending Finalist Works of the 1st Lilac Creative Design Award" (to be announced on the same day as the results of the preliminary evaluation).</w:t>
      </w:r>
    </w:p>
    <w:p>
      <w:pPr>
        <w:spacing w:after="156" w:afterLines="50" w:line="560" w:lineRule="atLeast"/>
        <w:ind w:firstLine="640" w:firstLineChars="200"/>
        <w:rPr>
          <w:rFonts w:eastAsia="仿宋_GB2312"/>
          <w:sz w:val="32"/>
          <w:szCs w:val="32"/>
        </w:rPr>
      </w:pPr>
      <w:r>
        <w:rPr>
          <w:rFonts w:eastAsia="仿宋_GB2312"/>
          <w:sz w:val="32"/>
          <w:szCs w:val="32"/>
        </w:rPr>
        <w:t>4. The judging and exhibition of the Lilac Creative Design Awards will be held in professionally certified venues, and the whole process will follow the relevant standards in the industry to ensure the efficiency and standardization of the activities. As for the insurance of the entries in the transportation, preservation and evaluation process, it is the responsibility of the entrants to deal with it.</w:t>
      </w:r>
    </w:p>
    <w:p>
      <w:pPr>
        <w:spacing w:after="156" w:afterLines="50" w:line="560" w:lineRule="atLeast"/>
        <w:ind w:firstLine="640" w:firstLineChars="200"/>
        <w:rPr>
          <w:rFonts w:eastAsia="仿宋_GB2312"/>
          <w:sz w:val="32"/>
          <w:szCs w:val="32"/>
        </w:rPr>
      </w:pPr>
      <w:r>
        <w:rPr>
          <w:rFonts w:eastAsia="仿宋_GB2312"/>
          <w:sz w:val="32"/>
          <w:szCs w:val="32"/>
        </w:rPr>
        <w:t>5. The Jury will operate all the entries at the final evaluation site, and the entrants must install and debug the entries to a usable state by themselves. If the organizing committee is entrusted to do the installation and commissioning on behalf of the contestant, the contestant must provide a detailed installation video or instructions. In the event that the installation video or instructions are not clear enough, ambiguous, or incorrect, the Organizing Committee will not be held responsible for any adverse consequences that may arise from the installation and commissioning of the work on behalf of the entrant.</w:t>
      </w:r>
    </w:p>
    <w:p>
      <w:pPr>
        <w:spacing w:after="156" w:afterLines="50" w:line="560" w:lineRule="atLeast"/>
        <w:ind w:firstLine="640" w:firstLineChars="200"/>
        <w:rPr>
          <w:rFonts w:eastAsia="黑体"/>
          <w:sz w:val="32"/>
          <w:szCs w:val="32"/>
        </w:rPr>
      </w:pPr>
      <w:r>
        <w:rPr>
          <w:rFonts w:eastAsia="黑体"/>
          <w:sz w:val="32"/>
          <w:szCs w:val="32"/>
        </w:rPr>
        <w:t>VII. Returning Works</w:t>
      </w:r>
    </w:p>
    <w:p>
      <w:pPr>
        <w:spacing w:after="156" w:afterLines="50" w:line="560" w:lineRule="atLeast"/>
        <w:ind w:firstLine="640" w:firstLineChars="200"/>
        <w:rPr>
          <w:rFonts w:eastAsia="仿宋_GB2312"/>
          <w:sz w:val="32"/>
          <w:szCs w:val="32"/>
        </w:rPr>
      </w:pPr>
      <w:r>
        <w:rPr>
          <w:rFonts w:eastAsia="仿宋_GB2312"/>
          <w:sz w:val="32"/>
          <w:szCs w:val="32"/>
        </w:rPr>
        <w:t>1. After careful consideration by the organizing committee, in principle, we will not take the responsibility to send back the items on our own initiative. If you need the organizing committee to send back the items on your behalf, please fill in the return information accurately during the current "sending information" entry period, and applications submitted after the deadline will not be accepted.</w:t>
      </w:r>
    </w:p>
    <w:p>
      <w:pPr>
        <w:spacing w:after="156" w:afterLines="50" w:line="560" w:lineRule="atLeast"/>
        <w:ind w:firstLine="640" w:firstLineChars="200"/>
        <w:rPr>
          <w:rFonts w:eastAsia="仿宋_GB2312"/>
          <w:sz w:val="32"/>
          <w:szCs w:val="32"/>
        </w:rPr>
      </w:pPr>
      <w:r>
        <w:rPr>
          <w:rFonts w:eastAsia="仿宋_GB2312"/>
          <w:sz w:val="32"/>
          <w:szCs w:val="32"/>
        </w:rPr>
        <w:t>2. The organizing committee will only arrange two times for the return of works: "First Return of Works" (after the Fine Arts Exhibition, only some of the non-awarded works will be sent back), and "Second Return of Works" (after the Roving Exhibition, the award-winning works and the remaining non-awarded works will be sent back). Please pay attention to the official website of Lilac Creative Design Award and the declaration system for the specific start and end dates. In order to ensure the normal operation of the judging, exhibition and other activities of the Award, all participants may not request the return of their works during non-return time.</w:t>
      </w:r>
    </w:p>
    <w:p>
      <w:pPr>
        <w:spacing w:after="156" w:afterLines="50" w:line="560" w:lineRule="atLeast"/>
        <w:ind w:firstLine="640" w:firstLineChars="200"/>
        <w:rPr>
          <w:rFonts w:eastAsia="仿宋_GB2312"/>
          <w:sz w:val="32"/>
          <w:szCs w:val="32"/>
        </w:rPr>
      </w:pPr>
      <w:r>
        <w:rPr>
          <w:rFonts w:eastAsia="仿宋_GB2312"/>
          <w:sz w:val="32"/>
          <w:szCs w:val="32"/>
        </w:rPr>
        <w:t>3. Participants are responsible for all transportation and tariff costs incurred by sending the entries back to China. If the entries are sent back to China, the organizing committee will send them by cash on delivery; if they are sent back to a country other than China, the entrant must also provide a debit account number for an international courier account. The organizing committee will not be responsible for the shipping time or the result of the shipment, as the shipping time is subject to the logistics of the courier company.</w:t>
      </w:r>
    </w:p>
    <w:p>
      <w:pPr>
        <w:spacing w:after="156" w:afterLines="50" w:line="560" w:lineRule="atLeast"/>
        <w:ind w:firstLine="640" w:firstLineChars="200"/>
        <w:rPr>
          <w:rFonts w:eastAsia="仿宋_GB2312"/>
          <w:sz w:val="32"/>
          <w:szCs w:val="32"/>
        </w:rPr>
      </w:pPr>
      <w:r>
        <w:rPr>
          <w:rFonts w:eastAsia="仿宋_GB2312"/>
          <w:sz w:val="32"/>
          <w:szCs w:val="32"/>
        </w:rPr>
        <w:t xml:space="preserve">4. If the participant does not make a request for return shipment during the period of entry of "Sending Information", the Organizing Committee will charge an "Extension Management Fee", which is based on the current year's instructions for sending the works. </w:t>
      </w:r>
      <w:r>
        <w:rPr>
          <w:rFonts w:hint="eastAsia" w:eastAsia="仿宋_GB2312"/>
          <w:sz w:val="32"/>
          <w:szCs w:val="32"/>
        </w:rPr>
        <w:t>The Organizing Committee will only arrange for a return shipment after confirming receipt of the payment. The return shipment time will be designated by the Organizing Committee and no rush shipments will be accepted.</w:t>
      </w:r>
    </w:p>
    <w:p>
      <w:pPr>
        <w:spacing w:after="156" w:afterLines="50" w:line="560" w:lineRule="atLeast"/>
        <w:ind w:firstLine="640" w:firstLineChars="200"/>
        <w:rPr>
          <w:rFonts w:eastAsia="仿宋_GB2312"/>
          <w:sz w:val="32"/>
          <w:szCs w:val="32"/>
        </w:rPr>
      </w:pPr>
      <w:r>
        <w:rPr>
          <w:rFonts w:eastAsia="仿宋_GB2312"/>
          <w:sz w:val="32"/>
          <w:szCs w:val="32"/>
        </w:rPr>
        <w:t xml:space="preserve">5. If you do not log in the declaration system to enter the return information within the specified date and do not take the initiative to contact the organizing committee to provide the complete return information before </w:t>
      </w:r>
      <w:r>
        <w:rPr>
          <w:rFonts w:hint="default" w:ascii="Times New Roman" w:hAnsi="Times New Roman" w:eastAsia="仿宋_GB2312" w:cs="Times New Roman"/>
          <w:i w:val="0"/>
          <w:iCs w:val="0"/>
          <w:caps w:val="0"/>
          <w:spacing w:val="0"/>
          <w:sz w:val="32"/>
          <w:szCs w:val="32"/>
          <w:shd w:val="clear"/>
        </w:rPr>
        <w:t>December</w:t>
      </w:r>
      <w:r>
        <w:rPr>
          <w:rFonts w:eastAsia="仿宋_GB2312"/>
          <w:sz w:val="32"/>
          <w:szCs w:val="32"/>
        </w:rPr>
        <w:t xml:space="preserve"> </w:t>
      </w:r>
      <w:r>
        <w:rPr>
          <w:rFonts w:hint="default" w:eastAsia="仿宋_GB2312"/>
          <w:sz w:val="32"/>
          <w:szCs w:val="32"/>
          <w:lang w:val="en-US" w:eastAsia="zh-CN"/>
        </w:rPr>
        <w:t>1</w:t>
      </w:r>
      <w:r>
        <w:rPr>
          <w:rFonts w:eastAsia="仿宋_GB2312"/>
          <w:sz w:val="32"/>
          <w:szCs w:val="32"/>
        </w:rPr>
        <w:t>0</w:t>
      </w:r>
      <w:r>
        <w:rPr>
          <w:rFonts w:hint="default" w:ascii="Times New Roman" w:hAnsi="Times New Roman" w:eastAsia="仿宋_GB2312" w:cs="Times New Roman"/>
          <w:sz w:val="32"/>
          <w:szCs w:val="32"/>
        </w:rPr>
        <w:t>th</w:t>
      </w:r>
      <w:r>
        <w:rPr>
          <w:rFonts w:eastAsia="仿宋_GB2312"/>
          <w:sz w:val="32"/>
          <w:szCs w:val="32"/>
        </w:rPr>
        <w:t>, 2024, the organizing committee will regard the participant as automatically giving up the ownership of the physical object of the work, and the organizing committee will have all the rights to deal with the physical object of the work.</w:t>
      </w:r>
    </w:p>
    <w:p>
      <w:pPr>
        <w:spacing w:after="156" w:afterLines="50" w:line="560" w:lineRule="atLeast"/>
        <w:ind w:firstLine="640" w:firstLineChars="200"/>
        <w:rPr>
          <w:rFonts w:eastAsia="仿宋_GB2312"/>
          <w:sz w:val="32"/>
          <w:szCs w:val="32"/>
        </w:rPr>
      </w:pPr>
      <w:r>
        <w:rPr>
          <w:rFonts w:eastAsia="仿宋_GB2312"/>
          <w:sz w:val="32"/>
          <w:szCs w:val="32"/>
        </w:rPr>
        <w:t>6. The organizing committee will decide whether or not to choose the insured price service when sending back the entries based on the return information filled in by the entrants. The Organizing Committee will not be responsible for any damage or loss of the entries and any liability arising from such damage or loss upon receipt of the entries by the entrant and the logistics company.</w:t>
      </w:r>
    </w:p>
    <w:p>
      <w:pPr>
        <w:spacing w:after="156" w:afterLines="50" w:line="560" w:lineRule="atLeast"/>
        <w:ind w:firstLine="640" w:firstLineChars="200"/>
        <w:rPr>
          <w:rFonts w:eastAsia="黑体"/>
          <w:sz w:val="32"/>
          <w:szCs w:val="32"/>
        </w:rPr>
      </w:pPr>
      <w:r>
        <w:rPr>
          <w:rFonts w:eastAsia="黑体"/>
          <w:sz w:val="32"/>
          <w:szCs w:val="32"/>
        </w:rPr>
        <w:t xml:space="preserve">VIII. </w:t>
      </w:r>
      <w:r>
        <w:rPr>
          <w:rFonts w:hint="eastAsia" w:eastAsia="黑体"/>
          <w:sz w:val="32"/>
          <w:szCs w:val="32"/>
        </w:rPr>
        <w:t>B</w:t>
      </w:r>
      <w:r>
        <w:rPr>
          <w:rFonts w:eastAsia="黑体"/>
          <w:sz w:val="32"/>
          <w:szCs w:val="32"/>
        </w:rPr>
        <w:t>estowal and preservation</w:t>
      </w:r>
    </w:p>
    <w:p>
      <w:pPr>
        <w:spacing w:after="156" w:afterLines="50" w:line="560" w:lineRule="atLeast"/>
        <w:ind w:firstLine="640" w:firstLineChars="200"/>
        <w:rPr>
          <w:rFonts w:eastAsia="仿宋_GB2312"/>
          <w:sz w:val="32"/>
          <w:szCs w:val="32"/>
        </w:rPr>
      </w:pPr>
      <w:r>
        <w:rPr>
          <w:rFonts w:eastAsia="仿宋_GB2312"/>
          <w:sz w:val="32"/>
          <w:szCs w:val="32"/>
        </w:rPr>
        <w:t>1, the organizing committee of the award-winning works that meet the collection requirements, and awarded the "Lilac Creative Design Award Collection Certificate".</w:t>
      </w:r>
    </w:p>
    <w:p>
      <w:pPr>
        <w:spacing w:after="156" w:afterLines="50" w:line="560" w:lineRule="atLeast"/>
        <w:ind w:firstLine="640" w:firstLineChars="200"/>
        <w:rPr>
          <w:rFonts w:eastAsia="仿宋_GB2312"/>
          <w:sz w:val="32"/>
          <w:szCs w:val="32"/>
        </w:rPr>
      </w:pPr>
      <w:r>
        <w:rPr>
          <w:rFonts w:eastAsia="仿宋_GB2312"/>
          <w:sz w:val="32"/>
          <w:szCs w:val="32"/>
        </w:rPr>
        <w:t>2. Works awarded with prizes must be presented to the Organizing Committee. If there are works that are subsequently used for research and development, or are too large to be transported, or if the value of the work exceeds the prize money awarded, the winner must submit a written application and relevant supporting materials, and after careful evaluation by the organizing committee, the winner may be allowed to provide a scale model or prototype of the work as a substitute.</w:t>
      </w:r>
    </w:p>
    <w:p>
      <w:pPr>
        <w:spacing w:after="156" w:afterLines="50" w:line="560" w:lineRule="atLeast"/>
        <w:ind w:firstLine="640" w:firstLineChars="200"/>
        <w:rPr>
          <w:rFonts w:eastAsia="黑体"/>
          <w:sz w:val="32"/>
          <w:szCs w:val="32"/>
        </w:rPr>
      </w:pPr>
      <w:r>
        <w:rPr>
          <w:rFonts w:eastAsia="黑体"/>
          <w:sz w:val="32"/>
          <w:szCs w:val="32"/>
        </w:rPr>
        <w:t>IX. Final evaluation and award ceremony</w:t>
      </w:r>
    </w:p>
    <w:p>
      <w:pPr>
        <w:spacing w:after="156" w:afterLines="50" w:line="560" w:lineRule="atLeast"/>
        <w:ind w:firstLine="640" w:firstLineChars="200"/>
        <w:rPr>
          <w:rFonts w:eastAsia="仿宋_GB2312"/>
          <w:sz w:val="32"/>
          <w:szCs w:val="32"/>
        </w:rPr>
      </w:pPr>
      <w:r>
        <w:rPr>
          <w:rFonts w:eastAsia="仿宋_GB2312"/>
          <w:sz w:val="32"/>
          <w:szCs w:val="32"/>
        </w:rPr>
        <w:t xml:space="preserve">All finalists of the Lilac Creative Design Award must appoint a person to attend the final evaluation, otherwise they will be regarded as giving up their awards and prizes. </w:t>
      </w:r>
      <w:r>
        <w:rPr>
          <w:rFonts w:hint="eastAsia" w:eastAsia="仿宋_GB2312"/>
          <w:sz w:val="32"/>
          <w:szCs w:val="32"/>
        </w:rPr>
        <w:t>All winners will be invited to attend the current year's award ceremony, and participants are responsible for covering their own travel expenses.</w:t>
      </w:r>
      <w:r>
        <w:rPr>
          <w:rFonts w:eastAsia="仿宋_GB2312"/>
          <w:sz w:val="32"/>
          <w:szCs w:val="32"/>
        </w:rPr>
        <w:t xml:space="preserve"> All winners must attend the award ceremony in person or designate a person to attend the ceremony, otherwise they will be regarded as giving up the awards and prizes.</w:t>
      </w:r>
    </w:p>
    <w:p>
      <w:pPr>
        <w:spacing w:after="156" w:afterLines="50" w:line="560" w:lineRule="atLeast"/>
        <w:ind w:firstLine="640" w:firstLineChars="200"/>
        <w:rPr>
          <w:rFonts w:eastAsia="黑体"/>
          <w:sz w:val="32"/>
          <w:szCs w:val="32"/>
        </w:rPr>
      </w:pPr>
      <w:r>
        <w:rPr>
          <w:rFonts w:eastAsia="黑体"/>
          <w:sz w:val="32"/>
          <w:szCs w:val="32"/>
        </w:rPr>
        <w:t xml:space="preserve">X. Certificate, </w:t>
      </w:r>
      <w:r>
        <w:rPr>
          <w:rFonts w:hint="eastAsia" w:eastAsia="黑体"/>
          <w:sz w:val="32"/>
          <w:szCs w:val="32"/>
        </w:rPr>
        <w:t>t</w:t>
      </w:r>
      <w:r>
        <w:rPr>
          <w:rFonts w:eastAsia="黑体"/>
          <w:sz w:val="32"/>
          <w:szCs w:val="32"/>
        </w:rPr>
        <w:t xml:space="preserve">rophy, and </w:t>
      </w:r>
      <w:r>
        <w:rPr>
          <w:rFonts w:hint="eastAsia" w:eastAsia="黑体"/>
          <w:sz w:val="32"/>
          <w:szCs w:val="32"/>
        </w:rPr>
        <w:t>p</w:t>
      </w:r>
      <w:r>
        <w:rPr>
          <w:rFonts w:eastAsia="黑体"/>
          <w:sz w:val="32"/>
          <w:szCs w:val="32"/>
        </w:rPr>
        <w:t>rize Distribution</w:t>
      </w:r>
    </w:p>
    <w:p>
      <w:pPr>
        <w:spacing w:after="156" w:afterLines="50" w:line="560" w:lineRule="atLeast"/>
        <w:ind w:firstLine="640" w:firstLineChars="200"/>
        <w:rPr>
          <w:rFonts w:eastAsia="仿宋_GB2312"/>
          <w:sz w:val="32"/>
          <w:szCs w:val="32"/>
        </w:rPr>
      </w:pPr>
      <w:r>
        <w:rPr>
          <w:rFonts w:eastAsia="仿宋_GB2312"/>
          <w:sz w:val="32"/>
          <w:szCs w:val="32"/>
        </w:rPr>
        <w:t>1. The organizing committee of this year's awards will issue electronic award certificates for the winning entries. All certificates will be automatically generated in the declaration system after the final evaluation of the year, and participants must download them by themselves.</w:t>
      </w:r>
    </w:p>
    <w:p>
      <w:pPr>
        <w:spacing w:after="156" w:afterLines="50" w:line="560" w:lineRule="atLeast"/>
        <w:ind w:firstLine="640" w:firstLineChars="200"/>
        <w:rPr>
          <w:rFonts w:eastAsia="仿宋_GB2312"/>
          <w:sz w:val="32"/>
          <w:szCs w:val="32"/>
        </w:rPr>
      </w:pPr>
      <w:r>
        <w:rPr>
          <w:rFonts w:eastAsia="仿宋_GB2312"/>
          <w:sz w:val="32"/>
          <w:szCs w:val="32"/>
        </w:rPr>
        <w:t>2. The organizing committee of this year's awards will present trophies to the winners who are present at the award ceremony, with each work limited to one trophy, and those who are not present will be deemed to have given up the trophies automatically.</w:t>
      </w:r>
    </w:p>
    <w:p>
      <w:pPr>
        <w:spacing w:after="156" w:afterLines="50" w:line="560" w:lineRule="atLeast"/>
        <w:ind w:firstLine="640" w:firstLineChars="200"/>
        <w:rPr>
          <w:rFonts w:eastAsia="仿宋_GB2312"/>
          <w:sz w:val="32"/>
          <w:szCs w:val="32"/>
        </w:rPr>
      </w:pPr>
      <w:r>
        <w:rPr>
          <w:rFonts w:eastAsia="仿宋_GB2312"/>
          <w:sz w:val="32"/>
          <w:szCs w:val="32"/>
        </w:rPr>
        <w:t>3. The organizing committee will award prizes to the winning entries based on the evaluation results, and the prizes will be paid out in accordance with the relevant financial and tax regulations and procedures of the People's Republic of China, through bank transfers to the respective winners' designated personal accounts or corporate accounts.</w:t>
      </w:r>
    </w:p>
    <w:p>
      <w:pPr>
        <w:spacing w:after="156" w:afterLines="50" w:line="560" w:lineRule="atLeast"/>
        <w:ind w:firstLine="640" w:firstLineChars="200"/>
        <w:rPr>
          <w:rFonts w:eastAsia="仿宋_GB2312"/>
          <w:sz w:val="32"/>
          <w:szCs w:val="32"/>
        </w:rPr>
      </w:pPr>
      <w:r>
        <w:rPr>
          <w:rFonts w:eastAsia="仿宋_GB2312"/>
          <w:sz w:val="32"/>
          <w:szCs w:val="32"/>
        </w:rPr>
        <w:t>If the recipient of the prize and the submitting party are different units or individuals, an additional written authorization signed and stamped by both parties is required.</w:t>
      </w:r>
    </w:p>
    <w:p>
      <w:pPr>
        <w:spacing w:after="156" w:afterLines="50" w:line="560" w:lineRule="atLeast"/>
        <w:ind w:firstLine="640" w:firstLineChars="200"/>
        <w:rPr>
          <w:rFonts w:eastAsia="黑体"/>
          <w:sz w:val="32"/>
          <w:szCs w:val="32"/>
        </w:rPr>
      </w:pPr>
      <w:r>
        <w:rPr>
          <w:rFonts w:eastAsia="黑体"/>
          <w:sz w:val="32"/>
          <w:szCs w:val="32"/>
        </w:rPr>
        <w:t xml:space="preserve">XI. Before submitting your entry, you solemnly undertake that you have read the instructions for this competition in full and in detail. If the entrant disagrees with or </w:t>
      </w:r>
      <w:r>
        <w:rPr>
          <w:rFonts w:hint="eastAsia" w:eastAsia="黑体"/>
          <w:sz w:val="32"/>
          <w:szCs w:val="32"/>
          <w:lang w:val="en-US" w:eastAsia="zh-CN"/>
        </w:rPr>
        <w:t>cannot</w:t>
      </w:r>
      <w:r>
        <w:rPr>
          <w:rFonts w:eastAsia="黑体"/>
          <w:sz w:val="32"/>
          <w:szCs w:val="32"/>
        </w:rPr>
        <w:t xml:space="preserve"> accept any of the terms and conditions in the instructions, he/she is kindly requested to voluntarily give up his/her eligibility to participate in the selection of this award. By submitting an entry, the entrant unconditionally and irrevocably agrees to and complies with all of the above terms and conditions. The Organizing Committee's decision on the interpretation of these instructions is final.</w:t>
      </w:r>
    </w:p>
    <w:p>
      <w:pPr>
        <w:spacing w:after="156" w:afterLines="50" w:line="560" w:lineRule="atLeast"/>
        <w:ind w:firstLine="640" w:firstLineChars="200"/>
        <w:rPr>
          <w:rFonts w:eastAsia="黑体"/>
          <w:sz w:val="32"/>
          <w:szCs w:val="32"/>
        </w:rPr>
      </w:pPr>
    </w:p>
    <w:p>
      <w:pPr>
        <w:spacing w:line="560" w:lineRule="exact"/>
        <w:ind w:firstLine="640" w:firstLineChars="200"/>
        <w:rPr>
          <w:rFonts w:eastAsia="仿宋_GB2312"/>
          <w:sz w:val="32"/>
          <w:szCs w:val="32"/>
        </w:rPr>
      </w:pPr>
      <w:r>
        <w:rPr>
          <w:rFonts w:eastAsia="仿宋_GB2312"/>
          <w:sz w:val="32"/>
          <w:szCs w:val="32"/>
        </w:rPr>
        <w:t>N.B. This is a translated version, the latest Chinese version shall prevail in all cases.</w:t>
      </w:r>
    </w:p>
    <w:p>
      <w:pPr>
        <w:spacing w:after="156" w:afterLines="50" w:line="560" w:lineRule="atLeast"/>
        <w:ind w:firstLine="640" w:firstLineChars="200"/>
        <w:rPr>
          <w:rFonts w:eastAsia="黑体"/>
          <w:sz w:val="32"/>
          <w:szCs w:val="32"/>
        </w:rPr>
      </w:pPr>
    </w:p>
    <w:sectPr>
      <w:headerReference r:id="rId3" w:type="default"/>
      <w:footerReference r:id="rId4" w:type="default"/>
      <w:pgSz w:w="11906" w:h="16838"/>
      <w:pgMar w:top="1274" w:right="1800" w:bottom="1440" w:left="1800" w:header="0" w:footer="0" w:gutter="0"/>
      <w:pgNumType w:start="1"/>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7AE061-84C9-4BCA-A216-46F8011A7E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727CC738-D8B3-4D31-BC34-9B73C14F0DD2}"/>
  </w:font>
  <w:font w:name="仿宋_GB2312">
    <w:panose1 w:val="02010609030101010101"/>
    <w:charset w:val="86"/>
    <w:family w:val="modern"/>
    <w:pitch w:val="default"/>
    <w:sig w:usb0="00000001" w:usb1="080E0000" w:usb2="00000000" w:usb3="00000000" w:csb0="00040000" w:csb1="00000000"/>
    <w:embedRegular r:id="rId3" w:fontKey="{80E5D98E-3FA8-4EFE-B2AF-3DCA982A2D13}"/>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Chars="-857" w:right="-1800" w:rightChars="-857" w:hanging="1800" w:hangingChars="1000"/>
    </w:pPr>
    <w:ins w:id="0" w:author="        skins" w:date="2024-06-24T13:20:28Z">
      <w:r>
        <w:rPr>
          <w:rFonts w:hint="eastAsia"/>
          <w:lang w:eastAsia="zh-CN"/>
        </w:rPr>
        <w:drawing>
          <wp:anchor distT="0" distB="0" distL="114300" distR="114300" simplePos="0" relativeHeight="251659264" behindDoc="0" locked="0" layoutInCell="1" allowOverlap="1">
            <wp:simplePos x="0" y="0"/>
            <wp:positionH relativeFrom="column">
              <wp:posOffset>4386580</wp:posOffset>
            </wp:positionH>
            <wp:positionV relativeFrom="paragraph">
              <wp:posOffset>9806305</wp:posOffset>
            </wp:positionV>
            <wp:extent cx="2020570" cy="563880"/>
            <wp:effectExtent l="0" t="0" r="17780" b="7620"/>
            <wp:wrapSquare wrapText="bothSides"/>
            <wp:docPr id="3" name="图片 1" descr="紫丁香页眉页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紫丁香页眉页脚-02"/>
                    <pic:cNvPicPr>
                      <a:picLocks noChangeAspect="1"/>
                    </pic:cNvPicPr>
                  </pic:nvPicPr>
                  <pic:blipFill>
                    <a:blip r:embed="rId1"/>
                    <a:stretch>
                      <a:fillRect/>
                    </a:stretch>
                  </pic:blipFill>
                  <pic:spPr>
                    <a:xfrm>
                      <a:off x="0" y="0"/>
                      <a:ext cx="2020570" cy="563880"/>
                    </a:xfrm>
                    <a:prstGeom prst="rect">
                      <a:avLst/>
                    </a:prstGeom>
                    <a:noFill/>
                    <a:ln>
                      <a:noFill/>
                    </a:ln>
                  </pic:spPr>
                </pic:pic>
              </a:graphicData>
            </a:graphic>
          </wp:anchor>
        </w:drawing>
      </w:r>
    </w:ins>
    <w:ins w:id="2" w:author="        skins" w:date="2024-06-24T13:20:07Z">
      <w:bookmarkStart w:id="0" w:name="_GoBack"/>
      <w:r>
        <w:rPr>
          <w:rFonts w:hint="eastAsia" w:eastAsia="宋体"/>
          <w:lang w:eastAsia="zh-CN"/>
        </w:rPr>
        <w:drawing>
          <wp:inline distT="0" distB="0" distL="114300" distR="114300">
            <wp:extent cx="7576185" cy="1096010"/>
            <wp:effectExtent l="0" t="0" r="5715" b="8890"/>
            <wp:docPr id="2" name="图片 1" descr="紫丁香页眉页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紫丁香页眉页脚-01"/>
                    <pic:cNvPicPr>
                      <a:picLocks noChangeAspect="1"/>
                    </pic:cNvPicPr>
                  </pic:nvPicPr>
                  <pic:blipFill>
                    <a:blip r:embed="rId2"/>
                    <a:stretch>
                      <a:fillRect/>
                    </a:stretch>
                  </pic:blipFill>
                  <pic:spPr>
                    <a:xfrm>
                      <a:off x="0" y="0"/>
                      <a:ext cx="7576185" cy="1096010"/>
                    </a:xfrm>
                    <a:prstGeom prst="rect">
                      <a:avLst/>
                    </a:prstGeom>
                    <a:noFill/>
                    <a:ln>
                      <a:noFill/>
                    </a:ln>
                  </pic:spPr>
                </pic:pic>
              </a:graphicData>
            </a:graphic>
          </wp:inline>
        </w:drawing>
      </w:r>
      <w:bookmarkEnd w:id="0"/>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skins">
    <w15:presenceInfo w15:providerId="WPS Office" w15:userId="2019526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3NTYzMjExNTM3MjVT0lEKTi0uzszPAykwqgUATXAc3CwAAAA="/>
    <w:docVar w:name="commondata" w:val="eyJoZGlkIjoiZTRiNjY4ODU1YjFiNTQyZGY0ZjAxN2ExZjZmYTY5NzgifQ=="/>
    <w:docVar w:name="KSO_WPS_MARK_KEY" w:val="4857b5d0-4e9b-49ab-b67f-aeaa9b7a98d8"/>
  </w:docVars>
  <w:rsids>
    <w:rsidRoot w:val="00D21A1D"/>
    <w:rsid w:val="001C1825"/>
    <w:rsid w:val="001D5E13"/>
    <w:rsid w:val="00204197"/>
    <w:rsid w:val="002056AA"/>
    <w:rsid w:val="00234BEE"/>
    <w:rsid w:val="003621E0"/>
    <w:rsid w:val="003A3CB0"/>
    <w:rsid w:val="003F1670"/>
    <w:rsid w:val="00402F79"/>
    <w:rsid w:val="004C5CFD"/>
    <w:rsid w:val="005A56CB"/>
    <w:rsid w:val="005E4140"/>
    <w:rsid w:val="007669CD"/>
    <w:rsid w:val="007C0D52"/>
    <w:rsid w:val="007E48BB"/>
    <w:rsid w:val="00863F22"/>
    <w:rsid w:val="0087407E"/>
    <w:rsid w:val="008E7273"/>
    <w:rsid w:val="008F0507"/>
    <w:rsid w:val="00955187"/>
    <w:rsid w:val="00956DCC"/>
    <w:rsid w:val="009874F2"/>
    <w:rsid w:val="009E096E"/>
    <w:rsid w:val="009E23A8"/>
    <w:rsid w:val="00AA0D15"/>
    <w:rsid w:val="00B1677C"/>
    <w:rsid w:val="00BD0EA7"/>
    <w:rsid w:val="00BF2317"/>
    <w:rsid w:val="00C25406"/>
    <w:rsid w:val="00C57C30"/>
    <w:rsid w:val="00CA0FB8"/>
    <w:rsid w:val="00CE4F05"/>
    <w:rsid w:val="00D13994"/>
    <w:rsid w:val="00D21A1D"/>
    <w:rsid w:val="00DA02B8"/>
    <w:rsid w:val="00F76805"/>
    <w:rsid w:val="01D34B7C"/>
    <w:rsid w:val="02C312D7"/>
    <w:rsid w:val="02DC2156"/>
    <w:rsid w:val="02E903CF"/>
    <w:rsid w:val="035843B8"/>
    <w:rsid w:val="04073203"/>
    <w:rsid w:val="043D4E77"/>
    <w:rsid w:val="050D4849"/>
    <w:rsid w:val="053A13B6"/>
    <w:rsid w:val="053E2C54"/>
    <w:rsid w:val="055B6857"/>
    <w:rsid w:val="055E50A5"/>
    <w:rsid w:val="06043E9E"/>
    <w:rsid w:val="063B7194"/>
    <w:rsid w:val="08760957"/>
    <w:rsid w:val="08B82D1E"/>
    <w:rsid w:val="0A2D5046"/>
    <w:rsid w:val="0A3208AE"/>
    <w:rsid w:val="0A4A52EB"/>
    <w:rsid w:val="0B024724"/>
    <w:rsid w:val="0B701A11"/>
    <w:rsid w:val="0B8822FF"/>
    <w:rsid w:val="0C012C2E"/>
    <w:rsid w:val="0C084B42"/>
    <w:rsid w:val="0D7511DD"/>
    <w:rsid w:val="0DDC125D"/>
    <w:rsid w:val="0EA87391"/>
    <w:rsid w:val="0F2D1010"/>
    <w:rsid w:val="109D502C"/>
    <w:rsid w:val="110C00AB"/>
    <w:rsid w:val="11140D0D"/>
    <w:rsid w:val="114C494B"/>
    <w:rsid w:val="11531836"/>
    <w:rsid w:val="1193257A"/>
    <w:rsid w:val="11C6025A"/>
    <w:rsid w:val="11E84674"/>
    <w:rsid w:val="122E4051"/>
    <w:rsid w:val="12810624"/>
    <w:rsid w:val="12AC1E8C"/>
    <w:rsid w:val="12FE7EC7"/>
    <w:rsid w:val="13BF31B2"/>
    <w:rsid w:val="14E804E7"/>
    <w:rsid w:val="150A2B53"/>
    <w:rsid w:val="172123D6"/>
    <w:rsid w:val="17F51899"/>
    <w:rsid w:val="182757CA"/>
    <w:rsid w:val="196A3BC0"/>
    <w:rsid w:val="19BE5CBA"/>
    <w:rsid w:val="1A5F2FF9"/>
    <w:rsid w:val="1AF44089"/>
    <w:rsid w:val="1B3426D8"/>
    <w:rsid w:val="1CFE203E"/>
    <w:rsid w:val="1E110AAE"/>
    <w:rsid w:val="1F071EB1"/>
    <w:rsid w:val="1FB97650"/>
    <w:rsid w:val="1FBC4A4A"/>
    <w:rsid w:val="1FCB4A6E"/>
    <w:rsid w:val="214747E7"/>
    <w:rsid w:val="214C004F"/>
    <w:rsid w:val="2197576F"/>
    <w:rsid w:val="22535E5E"/>
    <w:rsid w:val="22B8599C"/>
    <w:rsid w:val="234436D4"/>
    <w:rsid w:val="23B00D6A"/>
    <w:rsid w:val="23FE3883"/>
    <w:rsid w:val="24E231A5"/>
    <w:rsid w:val="26051D4F"/>
    <w:rsid w:val="26720558"/>
    <w:rsid w:val="26AC287F"/>
    <w:rsid w:val="26CF7759"/>
    <w:rsid w:val="27182EAE"/>
    <w:rsid w:val="2767173F"/>
    <w:rsid w:val="280A6C3A"/>
    <w:rsid w:val="28AA3FD9"/>
    <w:rsid w:val="28D64DCE"/>
    <w:rsid w:val="29B50E88"/>
    <w:rsid w:val="29C410CB"/>
    <w:rsid w:val="2B385B17"/>
    <w:rsid w:val="2B45448D"/>
    <w:rsid w:val="2C300C99"/>
    <w:rsid w:val="2D583A4B"/>
    <w:rsid w:val="2E67296D"/>
    <w:rsid w:val="2E8452CD"/>
    <w:rsid w:val="2FC75471"/>
    <w:rsid w:val="30223524"/>
    <w:rsid w:val="305667F5"/>
    <w:rsid w:val="306453B6"/>
    <w:rsid w:val="30C9346B"/>
    <w:rsid w:val="3112096E"/>
    <w:rsid w:val="313F372D"/>
    <w:rsid w:val="31AB491E"/>
    <w:rsid w:val="322070BA"/>
    <w:rsid w:val="32AB5D01"/>
    <w:rsid w:val="3364747B"/>
    <w:rsid w:val="33E10ACB"/>
    <w:rsid w:val="346D235F"/>
    <w:rsid w:val="352670DE"/>
    <w:rsid w:val="35BC70FA"/>
    <w:rsid w:val="363252A2"/>
    <w:rsid w:val="369A0B6C"/>
    <w:rsid w:val="37144D14"/>
    <w:rsid w:val="37824254"/>
    <w:rsid w:val="379A16BD"/>
    <w:rsid w:val="393C6ED0"/>
    <w:rsid w:val="39D864CC"/>
    <w:rsid w:val="3A340B0B"/>
    <w:rsid w:val="3B7B0151"/>
    <w:rsid w:val="3C3420E0"/>
    <w:rsid w:val="3C591B47"/>
    <w:rsid w:val="3C8841DA"/>
    <w:rsid w:val="3E487236"/>
    <w:rsid w:val="3E9B4698"/>
    <w:rsid w:val="3EAD43CC"/>
    <w:rsid w:val="3ED2798E"/>
    <w:rsid w:val="3F220916"/>
    <w:rsid w:val="402B1A4C"/>
    <w:rsid w:val="42051E29"/>
    <w:rsid w:val="426D50E1"/>
    <w:rsid w:val="436112E1"/>
    <w:rsid w:val="445A2900"/>
    <w:rsid w:val="447C0AC8"/>
    <w:rsid w:val="45BA2251"/>
    <w:rsid w:val="45F34DBA"/>
    <w:rsid w:val="46671304"/>
    <w:rsid w:val="46FD7572"/>
    <w:rsid w:val="47BB6EB3"/>
    <w:rsid w:val="47C702AC"/>
    <w:rsid w:val="480F1C53"/>
    <w:rsid w:val="48742152"/>
    <w:rsid w:val="488A3088"/>
    <w:rsid w:val="48990868"/>
    <w:rsid w:val="48F03BFA"/>
    <w:rsid w:val="490B5F77"/>
    <w:rsid w:val="49507E2D"/>
    <w:rsid w:val="4B272E10"/>
    <w:rsid w:val="4BA34B8C"/>
    <w:rsid w:val="4BE17463"/>
    <w:rsid w:val="4C6E4A99"/>
    <w:rsid w:val="4CA94424"/>
    <w:rsid w:val="4CAA5AA7"/>
    <w:rsid w:val="4D9549A9"/>
    <w:rsid w:val="4EC217CD"/>
    <w:rsid w:val="50A13664"/>
    <w:rsid w:val="5119769F"/>
    <w:rsid w:val="51B03B5F"/>
    <w:rsid w:val="52181704"/>
    <w:rsid w:val="522B3DE7"/>
    <w:rsid w:val="535B5D4C"/>
    <w:rsid w:val="55C951EF"/>
    <w:rsid w:val="56220DA3"/>
    <w:rsid w:val="56815ACA"/>
    <w:rsid w:val="56C67981"/>
    <w:rsid w:val="56D71B8E"/>
    <w:rsid w:val="57AE6D93"/>
    <w:rsid w:val="59BC506B"/>
    <w:rsid w:val="5A366BCB"/>
    <w:rsid w:val="5A475E9A"/>
    <w:rsid w:val="5A6C4CE3"/>
    <w:rsid w:val="5BDD02C0"/>
    <w:rsid w:val="5C5B0B6B"/>
    <w:rsid w:val="5DAA1DAA"/>
    <w:rsid w:val="5E435D5B"/>
    <w:rsid w:val="5EB6652D"/>
    <w:rsid w:val="5F3E6C4E"/>
    <w:rsid w:val="5F9C5723"/>
    <w:rsid w:val="5FFE462F"/>
    <w:rsid w:val="6008100A"/>
    <w:rsid w:val="600D1A10"/>
    <w:rsid w:val="60787F3E"/>
    <w:rsid w:val="62570027"/>
    <w:rsid w:val="62DB2A06"/>
    <w:rsid w:val="62FB7D36"/>
    <w:rsid w:val="63C94F54"/>
    <w:rsid w:val="64410F8F"/>
    <w:rsid w:val="64542A70"/>
    <w:rsid w:val="648F59CE"/>
    <w:rsid w:val="673426E5"/>
    <w:rsid w:val="67E532C0"/>
    <w:rsid w:val="68C006D4"/>
    <w:rsid w:val="690D143F"/>
    <w:rsid w:val="691602F4"/>
    <w:rsid w:val="692C7B17"/>
    <w:rsid w:val="693A5FEB"/>
    <w:rsid w:val="694A2693"/>
    <w:rsid w:val="69ED55BD"/>
    <w:rsid w:val="6AB204F0"/>
    <w:rsid w:val="6AB75B07"/>
    <w:rsid w:val="6B2F3095"/>
    <w:rsid w:val="6C953C26"/>
    <w:rsid w:val="6F80296B"/>
    <w:rsid w:val="6FB70357"/>
    <w:rsid w:val="7003534A"/>
    <w:rsid w:val="70A46B2D"/>
    <w:rsid w:val="70DB3BFB"/>
    <w:rsid w:val="70EB650A"/>
    <w:rsid w:val="70F906BF"/>
    <w:rsid w:val="71184E25"/>
    <w:rsid w:val="727F33AE"/>
    <w:rsid w:val="73797DFD"/>
    <w:rsid w:val="745B07D0"/>
    <w:rsid w:val="74850A24"/>
    <w:rsid w:val="74E97204"/>
    <w:rsid w:val="74FC6F38"/>
    <w:rsid w:val="765009C2"/>
    <w:rsid w:val="76AA33AA"/>
    <w:rsid w:val="76FC0DCD"/>
    <w:rsid w:val="772B58B2"/>
    <w:rsid w:val="776668EA"/>
    <w:rsid w:val="78542BE7"/>
    <w:rsid w:val="789B25C4"/>
    <w:rsid w:val="78FD327E"/>
    <w:rsid w:val="79667075"/>
    <w:rsid w:val="7A083C89"/>
    <w:rsid w:val="7ABD2CC5"/>
    <w:rsid w:val="7AEA15E0"/>
    <w:rsid w:val="7AF97A75"/>
    <w:rsid w:val="7B6A44CF"/>
    <w:rsid w:val="7B701708"/>
    <w:rsid w:val="7B7F7F7B"/>
    <w:rsid w:val="7BF81ADB"/>
    <w:rsid w:val="7C1E3C37"/>
    <w:rsid w:val="7C773348"/>
    <w:rsid w:val="7D32101D"/>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jc w:val="left"/>
    </w:pPr>
    <w:rPr>
      <w:kern w:val="0"/>
      <w:sz w:val="24"/>
    </w:rPr>
  </w:style>
  <w:style w:type="paragraph" w:styleId="6">
    <w:name w:val="annotation subject"/>
    <w:basedOn w:val="2"/>
    <w:next w:val="2"/>
    <w:link w:val="11"/>
    <w:autoRedefine/>
    <w:qFormat/>
    <w:uiPriority w:val="0"/>
    <w:rPr>
      <w:b/>
      <w:bCs/>
    </w:rPr>
  </w:style>
  <w:style w:type="character" w:styleId="9">
    <w:name w:val="annotation reference"/>
    <w:autoRedefine/>
    <w:qFormat/>
    <w:uiPriority w:val="0"/>
    <w:rPr>
      <w:sz w:val="21"/>
      <w:szCs w:val="21"/>
    </w:rPr>
  </w:style>
  <w:style w:type="character" w:customStyle="1" w:styleId="10">
    <w:name w:val="批注文字 字符"/>
    <w:link w:val="2"/>
    <w:autoRedefine/>
    <w:qFormat/>
    <w:uiPriority w:val="0"/>
    <w:rPr>
      <w:kern w:val="2"/>
      <w:sz w:val="21"/>
      <w:szCs w:val="24"/>
    </w:rPr>
  </w:style>
  <w:style w:type="character" w:customStyle="1" w:styleId="11">
    <w:name w:val="批注主题 字符"/>
    <w:link w:val="6"/>
    <w:autoRedefine/>
    <w:qFormat/>
    <w:uiPriority w:val="0"/>
    <w:rPr>
      <w:b/>
      <w:bCs/>
      <w:kern w:val="2"/>
      <w:sz w:val="21"/>
      <w:szCs w:val="24"/>
    </w:rPr>
  </w:style>
  <w:style w:type="paragraph" w:customStyle="1" w:styleId="12">
    <w:name w:val="Revision"/>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2119</Words>
  <Characters>11367</Characters>
  <Lines>96</Lines>
  <Paragraphs>27</Paragraphs>
  <TotalTime>0</TotalTime>
  <ScaleCrop>false</ScaleCrop>
  <LinksUpToDate>false</LinksUpToDate>
  <CharactersWithSpaces>13444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2024-05-26T17:17:00Z</dcterms:created>
  <dc:creator>RDE</dc:creator>
  <cp:lastModifiedBy>        skins</cp:lastModifiedBy>
  <dcterms:modified xsi:type="dcterms:W3CDTF">2024-06-24T05:20:58Z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31D9983DB50A485AB35F7143D7542CBB_13</vt:lpwstr>
  </property>
  <property fmtid="{D5CDD505-2E9C-101B-9397-08002B2CF9AE}" pid="3" name="KSOProductBuildVer">
    <vt:lpwstr>2052-12.1.0.16929</vt:lpwstr>
  </property>
</Properties>
</file>